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7F9404" w14:textId="615F6EDA" w:rsidR="005841FB" w:rsidRPr="005841FB" w:rsidRDefault="005841FB" w:rsidP="00F23E99">
      <w:pPr>
        <w:pStyle w:val="NormalWeb"/>
        <w:spacing w:before="0" w:beforeAutospacing="0" w:after="120" w:afterAutospacing="0" w:line="360" w:lineRule="auto"/>
        <w:jc w:val="center"/>
        <w:rPr>
          <w:rFonts w:ascii="Arial" w:hAnsi="Arial" w:cs="Arial"/>
          <w:b/>
          <w:bCs/>
          <w:color w:val="C45911" w:themeColor="accent2" w:themeShade="BF"/>
        </w:rPr>
      </w:pPr>
      <w:bookmarkStart w:id="0" w:name="_Hlk145952311"/>
      <w:bookmarkStart w:id="1" w:name="_GoBack"/>
      <w:bookmarkEnd w:id="1"/>
      <w:r w:rsidRPr="005841FB">
        <w:rPr>
          <w:rFonts w:ascii="Arial" w:hAnsi="Arial" w:cs="Arial"/>
          <w:b/>
          <w:bCs/>
          <w:color w:val="C45911" w:themeColor="accent2" w:themeShade="BF"/>
        </w:rPr>
        <w:t>El podcast como una herramienta para la enseñanza y la alfabetización mediática informacional, la experiencia del Programa de Producción de Material audiovisual de la Universidad Estatal a Distancia, Costa Rica, en el 2023</w:t>
      </w:r>
    </w:p>
    <w:p w14:paraId="09C06C58" w14:textId="64746F5D" w:rsidR="00A82B98" w:rsidRPr="005841FB" w:rsidRDefault="005841FB" w:rsidP="00F23E99">
      <w:pPr>
        <w:pStyle w:val="NormalWeb"/>
        <w:spacing w:before="0" w:beforeAutospacing="0" w:after="0" w:afterAutospacing="0" w:line="360" w:lineRule="auto"/>
        <w:jc w:val="center"/>
        <w:rPr>
          <w:rFonts w:ascii="Arial" w:hAnsi="Arial" w:cs="Arial"/>
          <w:b/>
          <w:bCs/>
          <w:color w:val="C45911" w:themeColor="accent2" w:themeShade="BF"/>
          <w:lang w:val="en-US"/>
        </w:rPr>
      </w:pPr>
      <w:r w:rsidRPr="005841FB">
        <w:rPr>
          <w:rFonts w:ascii="Arial" w:hAnsi="Arial" w:cs="Arial"/>
          <w:b/>
          <w:bCs/>
          <w:color w:val="C45911" w:themeColor="accent2" w:themeShade="BF"/>
          <w:lang w:val="en-US"/>
        </w:rPr>
        <w:t>The podcast as a tool for teaching and media information literacy, an experience from PPMA, UNED, Costa Rica, 2023</w:t>
      </w:r>
    </w:p>
    <w:p w14:paraId="36091362" w14:textId="61C8E14E" w:rsidR="00A82B98" w:rsidRPr="00F4765F" w:rsidRDefault="00A82B98" w:rsidP="005841FB">
      <w:pPr>
        <w:pStyle w:val="NormalWeb"/>
        <w:spacing w:before="0" w:beforeAutospacing="0" w:after="0" w:afterAutospacing="0" w:line="360" w:lineRule="auto"/>
        <w:rPr>
          <w:rFonts w:ascii="Arial" w:hAnsi="Arial" w:cs="Arial"/>
          <w:b/>
          <w:bCs/>
          <w:color w:val="C45911" w:themeColor="accent2" w:themeShade="BF"/>
        </w:rPr>
      </w:pPr>
    </w:p>
    <w:bookmarkEnd w:id="0"/>
    <w:p w14:paraId="15395EE9" w14:textId="7935E467" w:rsidR="00A82B98" w:rsidRPr="002E55A4" w:rsidRDefault="0083609E" w:rsidP="00472D5B">
      <w:pPr>
        <w:pStyle w:val="NormalWeb"/>
        <w:spacing w:before="0" w:beforeAutospacing="0" w:after="0" w:afterAutospacing="0" w:line="276" w:lineRule="auto"/>
        <w:rPr>
          <w:rFonts w:ascii="Arial" w:hAnsi="Arial" w:cs="Arial"/>
        </w:rPr>
      </w:pPr>
      <w:r w:rsidRPr="002E55A4">
        <w:rPr>
          <w:rFonts w:ascii="Arial" w:hAnsi="Arial" w:cs="Arial"/>
        </w:rPr>
        <w:t>Fernando Fallas</w:t>
      </w:r>
      <w:r w:rsidR="002E55A4">
        <w:rPr>
          <w:rFonts w:ascii="Arial" w:hAnsi="Arial" w:cs="Arial"/>
        </w:rPr>
        <w:t>-</w:t>
      </w:r>
      <w:r w:rsidRPr="002E55A4">
        <w:rPr>
          <w:rFonts w:ascii="Arial" w:hAnsi="Arial" w:cs="Arial"/>
        </w:rPr>
        <w:t>Fallas</w:t>
      </w:r>
      <w:r w:rsidR="00A82B98" w:rsidRPr="002E55A4">
        <w:rPr>
          <w:rStyle w:val="Refdenotaalpie"/>
          <w:rFonts w:ascii="Arial" w:eastAsia="Arial" w:hAnsi="Arial" w:cs="Arial"/>
        </w:rPr>
        <w:footnoteReference w:id="1"/>
      </w:r>
      <w:r w:rsidR="00472D5B">
        <w:rPr>
          <w:rFonts w:ascii="Arial" w:hAnsi="Arial" w:cs="Arial"/>
        </w:rPr>
        <w:t xml:space="preserve">                                                               </w:t>
      </w:r>
      <w:bookmarkStart w:id="11" w:name="_Hlk215213520"/>
      <w:r w:rsidR="00472D5B" w:rsidRPr="00472D5B">
        <w:rPr>
          <w:rFonts w:ascii="Arial" w:hAnsi="Arial" w:cs="Arial"/>
        </w:rPr>
        <w:t>Katia Grau</w:t>
      </w:r>
      <w:r w:rsidR="00B46C02">
        <w:rPr>
          <w:rFonts w:ascii="Arial" w:hAnsi="Arial" w:cs="Arial"/>
        </w:rPr>
        <w:t>-</w:t>
      </w:r>
      <w:r w:rsidR="00472D5B" w:rsidRPr="00472D5B">
        <w:rPr>
          <w:rFonts w:ascii="Arial" w:hAnsi="Arial" w:cs="Arial"/>
        </w:rPr>
        <w:t>Ibarra</w:t>
      </w:r>
      <w:bookmarkEnd w:id="11"/>
      <w:r w:rsidR="00472D5B" w:rsidRPr="00B55452">
        <w:rPr>
          <w:rStyle w:val="Refdenotaalpie"/>
          <w:rFonts w:ascii="Arial" w:eastAsia="Arial" w:hAnsi="Arial" w:cs="Arial"/>
        </w:rPr>
        <w:footnoteReference w:id="2"/>
      </w:r>
    </w:p>
    <w:p w14:paraId="54FACEFC" w14:textId="28FFF5A4" w:rsidR="00A82B98" w:rsidRPr="002E55A4" w:rsidRDefault="00A82B98" w:rsidP="00472D5B">
      <w:pPr>
        <w:pStyle w:val="NormalWeb"/>
        <w:spacing w:before="0" w:beforeAutospacing="0" w:after="0" w:afterAutospacing="0" w:line="276" w:lineRule="auto"/>
        <w:rPr>
          <w:rFonts w:ascii="Arial" w:hAnsi="Arial" w:cs="Arial"/>
        </w:rPr>
      </w:pPr>
      <w:bookmarkStart w:id="12" w:name="_Hlk215212684"/>
      <w:r w:rsidRPr="002E55A4">
        <w:rPr>
          <w:rFonts w:ascii="Arial" w:hAnsi="Arial" w:cs="Arial"/>
        </w:rPr>
        <w:t>Universidad</w:t>
      </w:r>
      <w:r w:rsidR="0083609E" w:rsidRPr="002E55A4">
        <w:rPr>
          <w:rFonts w:ascii="Arial" w:hAnsi="Arial" w:cs="Arial"/>
        </w:rPr>
        <w:t xml:space="preserve"> Estatal a Distancia</w:t>
      </w:r>
      <w:r w:rsidR="00472D5B">
        <w:rPr>
          <w:rFonts w:ascii="Arial" w:hAnsi="Arial" w:cs="Arial"/>
        </w:rPr>
        <w:t xml:space="preserve">                              </w:t>
      </w:r>
      <w:r w:rsidR="00472D5B" w:rsidRPr="002E55A4">
        <w:rPr>
          <w:rFonts w:ascii="Arial" w:hAnsi="Arial" w:cs="Arial"/>
        </w:rPr>
        <w:t>Universidad Estatal a Distancia</w:t>
      </w:r>
    </w:p>
    <w:p w14:paraId="1C133120" w14:textId="1FE89D1A" w:rsidR="00472D5B" w:rsidRPr="00472D5B" w:rsidRDefault="0083609E" w:rsidP="00472D5B">
      <w:pPr>
        <w:pStyle w:val="NormalWeb"/>
        <w:spacing w:before="0" w:beforeAutospacing="0" w:after="0" w:afterAutospacing="0" w:line="276" w:lineRule="auto"/>
        <w:rPr>
          <w:rFonts w:ascii="Arial" w:hAnsi="Arial" w:cs="Arial"/>
        </w:rPr>
      </w:pPr>
      <w:r w:rsidRPr="002E55A4">
        <w:rPr>
          <w:rFonts w:ascii="Arial" w:hAnsi="Arial" w:cs="Arial"/>
        </w:rPr>
        <w:t>San José, Costa Rica</w:t>
      </w:r>
      <w:r w:rsidR="00472D5B">
        <w:rPr>
          <w:rFonts w:ascii="Arial" w:hAnsi="Arial" w:cs="Arial"/>
        </w:rPr>
        <w:t xml:space="preserve">                                                            </w:t>
      </w:r>
      <w:r w:rsidR="00472D5B" w:rsidRPr="00472D5B">
        <w:rPr>
          <w:rFonts w:ascii="Arial" w:hAnsi="Arial" w:cs="Arial"/>
        </w:rPr>
        <w:t>San José, Costa Rica</w:t>
      </w:r>
    </w:p>
    <w:bookmarkEnd w:id="12"/>
    <w:p w14:paraId="16DFBA38" w14:textId="0C5498E0" w:rsidR="00B46C02" w:rsidRPr="00B46C02" w:rsidRDefault="00B46C02" w:rsidP="00B46C02">
      <w:pPr>
        <w:pStyle w:val="NormalWeb"/>
        <w:spacing w:before="0" w:beforeAutospacing="0" w:after="0" w:afterAutospacing="0" w:line="276" w:lineRule="auto"/>
        <w:rPr>
          <w:rFonts w:ascii="Arial" w:hAnsi="Arial" w:cs="Arial"/>
          <w:color w:val="2F5496" w:themeColor="accent1" w:themeShade="BF"/>
        </w:rPr>
      </w:pPr>
      <w:r>
        <w:rPr>
          <w:rFonts w:ascii="Arial" w:hAnsi="Arial" w:cs="Arial"/>
          <w:color w:val="2F5496" w:themeColor="accent1" w:themeShade="BF"/>
          <w:u w:val="single"/>
        </w:rPr>
        <w:fldChar w:fldCharType="begin"/>
      </w:r>
      <w:r w:rsidRPr="00B46C02">
        <w:rPr>
          <w:rFonts w:ascii="Arial" w:hAnsi="Arial" w:cs="Arial"/>
          <w:color w:val="2F5496" w:themeColor="accent1" w:themeShade="BF"/>
          <w:u w:val="single"/>
        </w:rPr>
        <w:instrText xml:space="preserve"> HYPERLINK "mailto:lufallas@uned.ac.cr" </w:instrText>
      </w:r>
      <w:r>
        <w:rPr>
          <w:rFonts w:ascii="Arial" w:hAnsi="Arial" w:cs="Arial"/>
          <w:color w:val="2F5496" w:themeColor="accent1" w:themeShade="BF"/>
          <w:u w:val="single"/>
        </w:rPr>
        <w:fldChar w:fldCharType="separate"/>
      </w:r>
      <w:r w:rsidRPr="00B46C02">
        <w:rPr>
          <w:rStyle w:val="Hipervnculo"/>
          <w:rFonts w:ascii="Arial" w:hAnsi="Arial" w:cs="Arial"/>
          <w:color w:val="034990" w:themeColor="hyperlink" w:themeShade="BF"/>
        </w:rPr>
        <w:t>lufallas@uned.ac.cr</w:t>
      </w:r>
      <w:r>
        <w:rPr>
          <w:rFonts w:ascii="Arial" w:hAnsi="Arial" w:cs="Arial"/>
          <w:color w:val="2F5496" w:themeColor="accent1" w:themeShade="BF"/>
          <w:u w:val="single"/>
        </w:rPr>
        <w:fldChar w:fldCharType="end"/>
      </w:r>
      <w:bookmarkStart w:id="13" w:name="_Hlk215213037"/>
      <w:r w:rsidRPr="00B46C02">
        <w:rPr>
          <w:rFonts w:ascii="Arial" w:hAnsi="Arial" w:cs="Arial"/>
          <w:color w:val="2F5496" w:themeColor="accent1" w:themeShade="BF"/>
        </w:rPr>
        <w:t xml:space="preserve">   </w:t>
      </w:r>
      <w:r>
        <w:rPr>
          <w:rFonts w:ascii="Arial" w:hAnsi="Arial" w:cs="Arial"/>
          <w:color w:val="2F5496" w:themeColor="accent1" w:themeShade="BF"/>
        </w:rPr>
        <w:t xml:space="preserve">                                                                 </w:t>
      </w:r>
      <w:r w:rsidRPr="00B46C02">
        <w:rPr>
          <w:rFonts w:ascii="Arial" w:hAnsi="Arial" w:cs="Arial"/>
          <w:color w:val="2F5496" w:themeColor="accent1" w:themeShade="BF"/>
          <w:u w:val="single"/>
        </w:rPr>
        <w:t>kgrau@uned.ac.cr</w:t>
      </w:r>
    </w:p>
    <w:bookmarkEnd w:id="13"/>
    <w:p w14:paraId="1586665D" w14:textId="6E903732" w:rsidR="00A82B98" w:rsidRPr="00B46C02" w:rsidRDefault="00A82B98" w:rsidP="00472D5B">
      <w:pPr>
        <w:pStyle w:val="NormalWeb"/>
        <w:spacing w:before="0" w:beforeAutospacing="0" w:after="0" w:afterAutospacing="0" w:line="276" w:lineRule="auto"/>
        <w:rPr>
          <w:rFonts w:ascii="Arial" w:hAnsi="Arial" w:cs="Arial"/>
          <w:color w:val="2E74B5" w:themeColor="accent5" w:themeShade="BF"/>
          <w:u w:val="single"/>
        </w:rPr>
      </w:pPr>
    </w:p>
    <w:p w14:paraId="6011B59B" w14:textId="0B1B94FB" w:rsidR="00A82B98" w:rsidRPr="00B46C02" w:rsidRDefault="00B46C02" w:rsidP="00B46C02">
      <w:pPr>
        <w:pStyle w:val="NormalWeb"/>
        <w:tabs>
          <w:tab w:val="left" w:pos="7155"/>
        </w:tabs>
        <w:spacing w:before="0" w:beforeAutospacing="0" w:after="0" w:afterAutospacing="0" w:line="276" w:lineRule="auto"/>
        <w:jc w:val="center"/>
        <w:rPr>
          <w:rFonts w:ascii="Arial" w:hAnsi="Arial" w:cs="Arial"/>
        </w:rPr>
      </w:pPr>
      <w:bookmarkStart w:id="14" w:name="_Hlk215213556"/>
      <w:r w:rsidRPr="00B46C02">
        <w:rPr>
          <w:rFonts w:ascii="Arial" w:hAnsi="Arial" w:cs="Arial"/>
        </w:rPr>
        <w:t>Patricia Méndez</w:t>
      </w:r>
      <w:r>
        <w:rPr>
          <w:rFonts w:ascii="Arial" w:hAnsi="Arial" w:cs="Arial"/>
        </w:rPr>
        <w:t>-</w:t>
      </w:r>
      <w:r w:rsidRPr="00B46C02">
        <w:rPr>
          <w:rFonts w:ascii="Arial" w:hAnsi="Arial" w:cs="Arial"/>
        </w:rPr>
        <w:t>Guerrero</w:t>
      </w:r>
      <w:bookmarkEnd w:id="14"/>
      <w:r w:rsidR="004D2C5F">
        <w:rPr>
          <w:rStyle w:val="Refdenotaalpie"/>
          <w:rFonts w:ascii="Arial" w:hAnsi="Arial" w:cs="Arial"/>
        </w:rPr>
        <w:footnoteReference w:id="3"/>
      </w:r>
    </w:p>
    <w:p w14:paraId="6AFAC75B" w14:textId="3883B36E" w:rsidR="006835D3" w:rsidRPr="002E55A4" w:rsidRDefault="006835D3" w:rsidP="00B46C02">
      <w:pPr>
        <w:pStyle w:val="NormalWeb"/>
        <w:spacing w:before="0" w:beforeAutospacing="0" w:after="0" w:afterAutospacing="0" w:line="276" w:lineRule="auto"/>
        <w:jc w:val="center"/>
        <w:rPr>
          <w:rFonts w:ascii="Arial" w:hAnsi="Arial" w:cs="Arial"/>
        </w:rPr>
      </w:pPr>
      <w:bookmarkStart w:id="15" w:name="_Hlk215212966"/>
      <w:r w:rsidRPr="002E55A4">
        <w:rPr>
          <w:rFonts w:ascii="Arial" w:hAnsi="Arial" w:cs="Arial"/>
        </w:rPr>
        <w:t>Universidad Estatal a Distancia</w:t>
      </w:r>
      <w:bookmarkEnd w:id="15"/>
    </w:p>
    <w:p w14:paraId="31BEDAC8" w14:textId="653DBBA1" w:rsidR="006835D3" w:rsidRDefault="006835D3" w:rsidP="00B46C02">
      <w:pPr>
        <w:pStyle w:val="NormalWeb"/>
        <w:spacing w:before="0" w:beforeAutospacing="0" w:after="0" w:afterAutospacing="0" w:line="276" w:lineRule="auto"/>
        <w:jc w:val="center"/>
        <w:rPr>
          <w:rFonts w:ascii="Arial" w:hAnsi="Arial" w:cs="Arial"/>
        </w:rPr>
      </w:pPr>
      <w:bookmarkStart w:id="16" w:name="_Hlk215213001"/>
      <w:r w:rsidRPr="002E55A4">
        <w:rPr>
          <w:rFonts w:ascii="Arial" w:hAnsi="Arial" w:cs="Arial"/>
        </w:rPr>
        <w:t>San José, Costa Rica</w:t>
      </w:r>
    </w:p>
    <w:p w14:paraId="0C53F817" w14:textId="3393CA39" w:rsidR="004D2C5F" w:rsidRPr="00D42019" w:rsidRDefault="004D2C5F" w:rsidP="00B46C02">
      <w:pPr>
        <w:pStyle w:val="NormalWeb"/>
        <w:spacing w:before="0" w:beforeAutospacing="0" w:after="0" w:afterAutospacing="0" w:line="276" w:lineRule="auto"/>
        <w:jc w:val="center"/>
        <w:rPr>
          <w:rFonts w:ascii="Arial" w:hAnsi="Arial" w:cs="Arial"/>
          <w:color w:val="2F5496" w:themeColor="accent1" w:themeShade="BF"/>
          <w:u w:val="single"/>
        </w:rPr>
      </w:pPr>
      <w:r w:rsidRPr="00D42019">
        <w:rPr>
          <w:rFonts w:ascii="Arial" w:hAnsi="Arial" w:cs="Arial"/>
          <w:color w:val="2F5496" w:themeColor="accent1" w:themeShade="BF"/>
          <w:u w:val="single"/>
        </w:rPr>
        <w:t>pmendez@uned.ac.cr</w:t>
      </w:r>
    </w:p>
    <w:bookmarkEnd w:id="16"/>
    <w:p w14:paraId="3F68C6CD" w14:textId="3851B447" w:rsidR="00A82B98" w:rsidRPr="005953BF" w:rsidRDefault="00A82B98" w:rsidP="00F4765F">
      <w:pPr>
        <w:spacing w:line="276" w:lineRule="auto"/>
        <w:jc w:val="right"/>
        <w:rPr>
          <w:rFonts w:ascii="Arial" w:hAnsi="Arial" w:cs="Arial"/>
          <w:bCs/>
          <w:color w:val="2E74B5" w:themeColor="accent5" w:themeShade="BF"/>
          <w:u w:val="single"/>
        </w:rPr>
      </w:pPr>
    </w:p>
    <w:p w14:paraId="4C1650BF" w14:textId="1649CF74" w:rsidR="00A82B98" w:rsidRPr="004D2C5F" w:rsidRDefault="00A82B98" w:rsidP="00A82B98">
      <w:pPr>
        <w:tabs>
          <w:tab w:val="left" w:pos="5865"/>
        </w:tabs>
        <w:jc w:val="center"/>
        <w:rPr>
          <w:rFonts w:ascii="Arial" w:hAnsi="Arial" w:cs="Arial"/>
          <w:bCs/>
          <w:color w:val="2F5496" w:themeColor="accent1" w:themeShade="BF"/>
          <w:u w:val="single"/>
        </w:rPr>
      </w:pPr>
      <w:r w:rsidRPr="004D2C5F">
        <w:rPr>
          <w:rFonts w:ascii="Arial" w:hAnsi="Arial" w:cs="Arial"/>
          <w:bCs/>
          <w:color w:val="2F5496" w:themeColor="accent1" w:themeShade="BF"/>
          <w:u w:val="single"/>
        </w:rPr>
        <w:t>DOI: http://dx.doi.org/10.22458/caes.v1</w:t>
      </w:r>
      <w:r w:rsidR="00B344FA" w:rsidRPr="004D2C5F">
        <w:rPr>
          <w:rFonts w:ascii="Arial" w:hAnsi="Arial" w:cs="Arial"/>
          <w:bCs/>
          <w:color w:val="2F5496" w:themeColor="accent1" w:themeShade="BF"/>
          <w:u w:val="single"/>
        </w:rPr>
        <w:t>6</w:t>
      </w:r>
      <w:r w:rsidRPr="004D2C5F">
        <w:rPr>
          <w:rFonts w:ascii="Arial" w:hAnsi="Arial" w:cs="Arial"/>
          <w:bCs/>
          <w:color w:val="2F5496" w:themeColor="accent1" w:themeShade="BF"/>
          <w:u w:val="single"/>
        </w:rPr>
        <w:t>i</w:t>
      </w:r>
      <w:r w:rsidR="009D2F64" w:rsidRPr="004D2C5F">
        <w:rPr>
          <w:rFonts w:ascii="Arial" w:hAnsi="Arial" w:cs="Arial"/>
          <w:bCs/>
          <w:color w:val="2F5496" w:themeColor="accent1" w:themeShade="BF"/>
          <w:u w:val="single"/>
        </w:rPr>
        <w:t>2</w:t>
      </w:r>
      <w:r w:rsidRPr="004D2C5F">
        <w:rPr>
          <w:rFonts w:ascii="Arial" w:hAnsi="Arial" w:cs="Arial"/>
          <w:bCs/>
          <w:color w:val="2F5496" w:themeColor="accent1" w:themeShade="BF"/>
          <w:u w:val="single"/>
        </w:rPr>
        <w:t>.</w:t>
      </w:r>
      <w:r w:rsidR="00B206AE" w:rsidRPr="004D2C5F">
        <w:rPr>
          <w:rFonts w:ascii="Arial" w:hAnsi="Arial" w:cs="Arial"/>
          <w:bCs/>
          <w:color w:val="2F5496" w:themeColor="accent1" w:themeShade="BF"/>
          <w:u w:val="single"/>
        </w:rPr>
        <w:t>5836</w:t>
      </w:r>
    </w:p>
    <w:p w14:paraId="0F249272" w14:textId="391F7F8D" w:rsidR="00A82B98" w:rsidRDefault="00A82B98" w:rsidP="0020679D">
      <w:pPr>
        <w:tabs>
          <w:tab w:val="left" w:pos="5865"/>
        </w:tabs>
        <w:spacing w:line="276" w:lineRule="auto"/>
        <w:jc w:val="center"/>
        <w:rPr>
          <w:rFonts w:ascii="Arial" w:hAnsi="Arial" w:cs="Arial"/>
          <w:bCs/>
        </w:rPr>
      </w:pPr>
      <w:r>
        <w:rPr>
          <w:rFonts w:ascii="Arial" w:hAnsi="Arial" w:cs="Arial"/>
          <w:bCs/>
        </w:rPr>
        <w:t>Volumen 1</w:t>
      </w:r>
      <w:r w:rsidR="009D2F64">
        <w:rPr>
          <w:rFonts w:ascii="Arial" w:hAnsi="Arial" w:cs="Arial"/>
          <w:bCs/>
        </w:rPr>
        <w:t>6</w:t>
      </w:r>
      <w:r>
        <w:rPr>
          <w:rFonts w:ascii="Arial" w:hAnsi="Arial" w:cs="Arial"/>
          <w:bCs/>
        </w:rPr>
        <w:t xml:space="preserve">, Número </w:t>
      </w:r>
      <w:r w:rsidR="006754BB">
        <w:rPr>
          <w:rFonts w:ascii="Arial" w:hAnsi="Arial" w:cs="Arial"/>
          <w:bCs/>
        </w:rPr>
        <w:t>2</w:t>
      </w:r>
    </w:p>
    <w:p w14:paraId="0912D7D7" w14:textId="5C0D6A28" w:rsidR="00A82B98" w:rsidRDefault="00A82B98" w:rsidP="0020679D">
      <w:pPr>
        <w:tabs>
          <w:tab w:val="left" w:pos="5865"/>
        </w:tabs>
        <w:spacing w:line="276" w:lineRule="auto"/>
        <w:jc w:val="center"/>
        <w:rPr>
          <w:rFonts w:ascii="Arial" w:hAnsi="Arial" w:cs="Arial"/>
          <w:bCs/>
        </w:rPr>
      </w:pPr>
      <w:r>
        <w:rPr>
          <w:rFonts w:ascii="Arial" w:hAnsi="Arial" w:cs="Arial"/>
          <w:bCs/>
        </w:rPr>
        <w:t>30 de</w:t>
      </w:r>
      <w:r w:rsidR="006754BB">
        <w:rPr>
          <w:rFonts w:ascii="Arial" w:hAnsi="Arial" w:cs="Arial"/>
          <w:bCs/>
        </w:rPr>
        <w:t xml:space="preserve"> noviembre</w:t>
      </w:r>
      <w:r>
        <w:rPr>
          <w:rFonts w:ascii="Arial" w:hAnsi="Arial" w:cs="Arial"/>
          <w:bCs/>
        </w:rPr>
        <w:t xml:space="preserve"> de 202</w:t>
      </w:r>
      <w:r w:rsidR="009D2F64">
        <w:rPr>
          <w:rFonts w:ascii="Arial" w:hAnsi="Arial" w:cs="Arial"/>
          <w:bCs/>
        </w:rPr>
        <w:t>5</w:t>
      </w:r>
    </w:p>
    <w:p w14:paraId="1BC89BEE" w14:textId="139C6F22" w:rsidR="00F55028" w:rsidRPr="00F4765F" w:rsidRDefault="00A82B98" w:rsidP="00F55028">
      <w:pPr>
        <w:tabs>
          <w:tab w:val="left" w:pos="5865"/>
        </w:tabs>
        <w:spacing w:line="276" w:lineRule="auto"/>
        <w:jc w:val="center"/>
        <w:rPr>
          <w:rFonts w:ascii="Arial" w:hAnsi="Arial" w:cs="Arial"/>
          <w:bCs/>
        </w:rPr>
      </w:pPr>
      <w:r w:rsidRPr="00F4765F">
        <w:rPr>
          <w:rFonts w:ascii="Arial" w:hAnsi="Arial" w:cs="Arial"/>
          <w:bCs/>
        </w:rPr>
        <w:t>pp.</w:t>
      </w:r>
      <w:r w:rsidR="00B206AE">
        <w:rPr>
          <w:rFonts w:ascii="Arial" w:hAnsi="Arial" w:cs="Arial"/>
          <w:bCs/>
        </w:rPr>
        <w:t xml:space="preserve"> 353-</w:t>
      </w:r>
      <w:r w:rsidR="00906060">
        <w:rPr>
          <w:rFonts w:ascii="Arial" w:hAnsi="Arial" w:cs="Arial"/>
          <w:bCs/>
        </w:rPr>
        <w:t>390</w:t>
      </w:r>
    </w:p>
    <w:p w14:paraId="518D6F4A" w14:textId="77777777" w:rsidR="00F86034" w:rsidRDefault="00A82B98" w:rsidP="00F86034">
      <w:pPr>
        <w:tabs>
          <w:tab w:val="left" w:pos="5865"/>
        </w:tabs>
        <w:rPr>
          <w:rFonts w:ascii="Arial" w:hAnsi="Arial" w:cs="Arial"/>
          <w:bCs/>
        </w:rPr>
      </w:pPr>
      <w:bookmarkStart w:id="17" w:name="_Hlk182838172"/>
      <w:r w:rsidRPr="00F4765F">
        <w:rPr>
          <w:rFonts w:ascii="Arial" w:hAnsi="Arial" w:cs="Arial"/>
          <w:bCs/>
        </w:rPr>
        <w:t>Recibido: 2</w:t>
      </w:r>
      <w:r w:rsidR="0040263B">
        <w:rPr>
          <w:rFonts w:ascii="Arial" w:hAnsi="Arial" w:cs="Arial"/>
          <w:bCs/>
        </w:rPr>
        <w:t>3</w:t>
      </w:r>
      <w:r w:rsidRPr="00F4765F">
        <w:rPr>
          <w:rFonts w:ascii="Arial" w:hAnsi="Arial" w:cs="Arial"/>
          <w:bCs/>
        </w:rPr>
        <w:t xml:space="preserve"> de </w:t>
      </w:r>
      <w:r w:rsidR="0040263B">
        <w:rPr>
          <w:rFonts w:ascii="Arial" w:hAnsi="Arial" w:cs="Arial"/>
          <w:bCs/>
        </w:rPr>
        <w:t>mayo</w:t>
      </w:r>
      <w:r w:rsidRPr="00F4765F">
        <w:rPr>
          <w:rFonts w:ascii="Arial" w:hAnsi="Arial" w:cs="Arial"/>
          <w:bCs/>
        </w:rPr>
        <w:t xml:space="preserve"> de 202</w:t>
      </w:r>
      <w:r w:rsidR="00F4765F" w:rsidRPr="00F4765F">
        <w:rPr>
          <w:rFonts w:ascii="Arial" w:hAnsi="Arial" w:cs="Arial"/>
          <w:bCs/>
        </w:rPr>
        <w:t>5</w:t>
      </w:r>
      <w:r w:rsidR="005901B4">
        <w:rPr>
          <w:rFonts w:ascii="Arial" w:hAnsi="Arial" w:cs="Arial"/>
          <w:bCs/>
        </w:rPr>
        <w:t xml:space="preserve">                             </w:t>
      </w:r>
    </w:p>
    <w:p w14:paraId="3FA39C78" w14:textId="51CF806B" w:rsidR="00F86034" w:rsidRPr="005C3097" w:rsidRDefault="005901B4" w:rsidP="005C3097">
      <w:pPr>
        <w:tabs>
          <w:tab w:val="left" w:pos="5865"/>
        </w:tabs>
        <w:rPr>
          <w:rFonts w:ascii="Arial" w:hAnsi="Arial" w:cs="Arial"/>
          <w:bCs/>
        </w:rPr>
      </w:pPr>
      <w:r w:rsidRPr="00F4765F">
        <w:rPr>
          <w:rFonts w:ascii="Arial" w:hAnsi="Arial" w:cs="Arial"/>
          <w:bCs/>
        </w:rPr>
        <w:t>Aprobado:</w:t>
      </w:r>
      <w:r>
        <w:rPr>
          <w:rFonts w:ascii="Arial" w:hAnsi="Arial" w:cs="Arial"/>
          <w:bCs/>
        </w:rPr>
        <w:t xml:space="preserve"> 26</w:t>
      </w:r>
      <w:r w:rsidRPr="00F4765F">
        <w:rPr>
          <w:rFonts w:ascii="Arial" w:hAnsi="Arial" w:cs="Arial"/>
          <w:bCs/>
        </w:rPr>
        <w:t xml:space="preserve"> de </w:t>
      </w:r>
      <w:r>
        <w:rPr>
          <w:rFonts w:ascii="Arial" w:hAnsi="Arial" w:cs="Arial"/>
          <w:bCs/>
        </w:rPr>
        <w:t>agosto</w:t>
      </w:r>
      <w:r w:rsidRPr="00F4765F">
        <w:rPr>
          <w:rFonts w:ascii="Arial" w:hAnsi="Arial" w:cs="Arial"/>
          <w:bCs/>
        </w:rPr>
        <w:t xml:space="preserve"> de 2025</w:t>
      </w:r>
    </w:p>
    <w:p w14:paraId="57DD0F94" w14:textId="67912C18" w:rsidR="00F86034" w:rsidRPr="00F86034" w:rsidRDefault="00F86034" w:rsidP="00F86034">
      <w:pPr>
        <w:jc w:val="both"/>
        <w:rPr>
          <w:rFonts w:ascii="Arial" w:eastAsia="MS Mincho" w:hAnsi="Arial" w:cs="Arial"/>
          <w:b/>
          <w:lang w:eastAsia="en-US"/>
        </w:rPr>
      </w:pPr>
      <w:r w:rsidRPr="00F86034">
        <w:rPr>
          <w:rFonts w:ascii="Arial" w:eastAsia="MS Mincho" w:hAnsi="Arial" w:cs="Arial"/>
          <w:b/>
          <w:lang w:eastAsia="en-US"/>
        </w:rPr>
        <w:lastRenderedPageBreak/>
        <w:t>R</w:t>
      </w:r>
      <w:r w:rsidR="005C3097" w:rsidRPr="005C3097">
        <w:rPr>
          <w:rFonts w:ascii="Arial" w:eastAsia="MS Mincho" w:hAnsi="Arial" w:cs="Arial"/>
          <w:b/>
          <w:lang w:eastAsia="en-US"/>
        </w:rPr>
        <w:t>esumen</w:t>
      </w:r>
    </w:p>
    <w:p w14:paraId="391E4DC8" w14:textId="77777777" w:rsidR="005C3097" w:rsidRDefault="00F86034" w:rsidP="00F86034">
      <w:pPr>
        <w:jc w:val="both"/>
        <w:rPr>
          <w:rFonts w:ascii="Arial" w:eastAsia="MS Mincho" w:hAnsi="Arial" w:cs="Arial"/>
          <w:b/>
          <w:lang w:eastAsia="en-US"/>
        </w:rPr>
      </w:pPr>
      <w:r w:rsidRPr="00F86034">
        <w:rPr>
          <w:rFonts w:ascii="Arial" w:eastAsia="MS Mincho" w:hAnsi="Arial" w:cs="Arial"/>
          <w:lang w:eastAsia="en-US"/>
        </w:rPr>
        <w:t>Se investiga la pertinencia de los podcasts educativos desde la perspectiva de los equipos académicos involucrados (especialistas de contenido y productores audiovisuales), que los han elaborado conjuntamente al Programa de Producción de Material Audiovisual (PPMA) de la Universidad Estatal a Distancia (UNED</w:t>
      </w:r>
      <w:proofErr w:type="gramStart"/>
      <w:r w:rsidRPr="00F86034">
        <w:rPr>
          <w:rFonts w:ascii="Arial" w:eastAsia="MS Mincho" w:hAnsi="Arial" w:cs="Arial"/>
          <w:lang w:eastAsia="en-US"/>
        </w:rPr>
        <w:t>) .</w:t>
      </w:r>
      <w:proofErr w:type="gramEnd"/>
      <w:r w:rsidRPr="00F86034">
        <w:rPr>
          <w:rFonts w:ascii="Arial" w:eastAsia="MS Mincho" w:hAnsi="Arial" w:cs="Arial"/>
          <w:lang w:eastAsia="en-US"/>
        </w:rPr>
        <w:t xml:space="preserve"> Es un estudio cualitativo y bibliográfico basado en casi cuarenta años de experiencia del PPMA en la producción de material didáctico, cuyo objetivo es analizar la percepción de los agentes involucrados en el proceso de producción de podcasts educativos. Con base en los resultados, se plantea la importancia de los podcasts educativos en los procesos de alfabetización mediática e informacional. Estos resultados fueron presentados en el VII Congreso </w:t>
      </w:r>
      <w:proofErr w:type="spellStart"/>
      <w:r w:rsidRPr="00F86034">
        <w:rPr>
          <w:rFonts w:ascii="Arial" w:eastAsia="MS Mincho" w:hAnsi="Arial" w:cs="Arial"/>
          <w:lang w:eastAsia="en-US"/>
        </w:rPr>
        <w:t>Alfamed</w:t>
      </w:r>
      <w:proofErr w:type="spellEnd"/>
      <w:r w:rsidRPr="00F86034">
        <w:rPr>
          <w:rFonts w:ascii="Arial" w:eastAsia="MS Mincho" w:hAnsi="Arial" w:cs="Arial"/>
          <w:lang w:eastAsia="en-US"/>
        </w:rPr>
        <w:t>, octubre, 2024, Costa Rica.</w:t>
      </w:r>
      <w:r w:rsidR="005C3097" w:rsidRPr="005C3097">
        <w:rPr>
          <w:rFonts w:ascii="Arial" w:eastAsia="MS Mincho" w:hAnsi="Arial" w:cs="Arial"/>
          <w:b/>
          <w:lang w:eastAsia="en-US"/>
        </w:rPr>
        <w:t xml:space="preserve"> </w:t>
      </w:r>
    </w:p>
    <w:p w14:paraId="7FDF5468" w14:textId="77777777" w:rsidR="005C3097" w:rsidRDefault="005C3097" w:rsidP="00F86034">
      <w:pPr>
        <w:jc w:val="both"/>
        <w:rPr>
          <w:rFonts w:ascii="Arial" w:eastAsia="MS Mincho" w:hAnsi="Arial" w:cs="Arial"/>
          <w:b/>
          <w:lang w:eastAsia="en-US"/>
        </w:rPr>
      </w:pPr>
    </w:p>
    <w:p w14:paraId="4AF9C0BA" w14:textId="6A63847F" w:rsidR="005C3097" w:rsidRPr="005C3097" w:rsidRDefault="005C3097" w:rsidP="005C3097">
      <w:pPr>
        <w:jc w:val="both"/>
        <w:rPr>
          <w:rFonts w:ascii="Arial" w:eastAsia="MS Mincho" w:hAnsi="Arial" w:cs="Arial"/>
          <w:b/>
          <w:lang w:eastAsia="en-US"/>
        </w:rPr>
      </w:pPr>
      <w:r w:rsidRPr="00F86034">
        <w:rPr>
          <w:rFonts w:ascii="Arial" w:eastAsia="MS Mincho" w:hAnsi="Arial" w:cs="Arial"/>
          <w:b/>
          <w:lang w:eastAsia="en-US"/>
        </w:rPr>
        <w:t>Palabras clave</w:t>
      </w:r>
      <w:r>
        <w:rPr>
          <w:rFonts w:ascii="Arial" w:eastAsia="MS Mincho" w:hAnsi="Arial" w:cs="Arial"/>
          <w:b/>
          <w:lang w:eastAsia="en-US"/>
        </w:rPr>
        <w:t>:</w:t>
      </w:r>
      <w:r w:rsidRPr="005C3097">
        <w:rPr>
          <w:rFonts w:ascii="Arial" w:eastAsia="MS Mincho" w:hAnsi="Arial" w:cs="Arial"/>
          <w:lang w:eastAsia="en-US"/>
        </w:rPr>
        <w:t xml:space="preserve"> Podcast, educación a distancia, alfabetización mediática, mediación, material didáctico, plataforma digital</w:t>
      </w:r>
    </w:p>
    <w:p w14:paraId="0DAD8569" w14:textId="77777777" w:rsidR="00F86034" w:rsidRPr="00F86034" w:rsidRDefault="00F86034" w:rsidP="00F86034">
      <w:pPr>
        <w:jc w:val="both"/>
        <w:rPr>
          <w:rFonts w:ascii="Arial" w:eastAsia="MS Mincho" w:hAnsi="Arial" w:cs="Arial"/>
          <w:lang w:eastAsia="en-US"/>
        </w:rPr>
      </w:pPr>
    </w:p>
    <w:p w14:paraId="54E3D6CC" w14:textId="3875D376" w:rsidR="00F86034" w:rsidRPr="00F86034" w:rsidRDefault="00F86034" w:rsidP="00F86034">
      <w:pPr>
        <w:jc w:val="both"/>
        <w:rPr>
          <w:rFonts w:ascii="Arial" w:eastAsia="MS Mincho" w:hAnsi="Arial" w:cs="Arial"/>
          <w:b/>
          <w:lang w:val="en-US" w:eastAsia="en-US"/>
        </w:rPr>
      </w:pPr>
      <w:r w:rsidRPr="00F86034">
        <w:rPr>
          <w:rFonts w:ascii="Arial" w:eastAsia="MS Mincho" w:hAnsi="Arial" w:cs="Arial"/>
          <w:b/>
          <w:lang w:val="en-US" w:eastAsia="en-US"/>
        </w:rPr>
        <w:t>A</w:t>
      </w:r>
      <w:r w:rsidR="005C3097" w:rsidRPr="005C3097">
        <w:rPr>
          <w:rFonts w:ascii="Arial" w:eastAsia="MS Mincho" w:hAnsi="Arial" w:cs="Arial"/>
          <w:b/>
          <w:lang w:val="en-US" w:eastAsia="en-US"/>
        </w:rPr>
        <w:t>bstract</w:t>
      </w:r>
    </w:p>
    <w:p w14:paraId="43B43F27" w14:textId="77777777" w:rsidR="00F86034" w:rsidRPr="00F86034" w:rsidRDefault="00F86034" w:rsidP="00F86034">
      <w:pPr>
        <w:jc w:val="both"/>
        <w:rPr>
          <w:rFonts w:ascii="Arial" w:eastAsia="MS Mincho" w:hAnsi="Arial" w:cs="Arial"/>
          <w:lang w:val="en-US" w:eastAsia="en-US"/>
        </w:rPr>
      </w:pPr>
      <w:r w:rsidRPr="00F86034">
        <w:rPr>
          <w:rFonts w:ascii="Arial" w:eastAsia="MS Mincho" w:hAnsi="Arial" w:cs="Arial"/>
          <w:lang w:val="en-US" w:eastAsia="en-US"/>
        </w:rPr>
        <w:t xml:space="preserve">This research is on the relevance of educational podcasts from academic specialists' perspective who have developed them in conjunction with the UNED´s Audiovisual Material Production Program (PPMA) producers. It is a qualitative and bibliographic study that considers the PPMA's more than 40 years of experience in the production of educational material. The objective was to analyze the perception of the agents involved in the production process of educational podcasts, examining this procedure, its protocol and the approach of an audiovisual pedagogical mediation in the PPMA.   Based on results, the importance of educational podcasts in media and information literacy processes is underlined. These results were presented at the VII </w:t>
      </w:r>
      <w:proofErr w:type="spellStart"/>
      <w:r w:rsidRPr="00F86034">
        <w:rPr>
          <w:rFonts w:ascii="Arial" w:eastAsia="MS Mincho" w:hAnsi="Arial" w:cs="Arial"/>
          <w:lang w:val="en-US" w:eastAsia="en-US"/>
        </w:rPr>
        <w:t>Alfamed</w:t>
      </w:r>
      <w:proofErr w:type="spellEnd"/>
      <w:r w:rsidRPr="00F86034">
        <w:rPr>
          <w:rFonts w:ascii="Arial" w:eastAsia="MS Mincho" w:hAnsi="Arial" w:cs="Arial"/>
          <w:lang w:val="en-US" w:eastAsia="en-US"/>
        </w:rPr>
        <w:t xml:space="preserve"> Congress, October 2024, Costa Rica.</w:t>
      </w:r>
    </w:p>
    <w:p w14:paraId="01629533" w14:textId="77777777" w:rsidR="005C3097" w:rsidRDefault="005C3097" w:rsidP="00F86034">
      <w:pPr>
        <w:jc w:val="both"/>
        <w:rPr>
          <w:rFonts w:ascii="Arial" w:eastAsia="MS Mincho" w:hAnsi="Arial" w:cs="Arial"/>
          <w:b/>
          <w:lang w:eastAsia="en-US"/>
        </w:rPr>
      </w:pPr>
    </w:p>
    <w:p w14:paraId="192E155E" w14:textId="73230C9F" w:rsidR="00F86034" w:rsidRPr="00F86034" w:rsidRDefault="00F86034" w:rsidP="00F86034">
      <w:pPr>
        <w:jc w:val="both"/>
        <w:rPr>
          <w:rFonts w:ascii="Arial" w:eastAsia="MS Mincho" w:hAnsi="Arial" w:cs="Arial"/>
          <w:lang w:val="en-US" w:eastAsia="en-US"/>
        </w:rPr>
      </w:pPr>
      <w:r w:rsidRPr="00F86034">
        <w:rPr>
          <w:rFonts w:ascii="Arial" w:eastAsia="MS Mincho" w:hAnsi="Arial" w:cs="Arial"/>
          <w:b/>
          <w:lang w:val="en-US" w:eastAsia="en-US"/>
        </w:rPr>
        <w:t>K</w:t>
      </w:r>
      <w:r w:rsidR="005C3097" w:rsidRPr="005C3097">
        <w:rPr>
          <w:rFonts w:ascii="Arial" w:eastAsia="MS Mincho" w:hAnsi="Arial" w:cs="Arial"/>
          <w:b/>
          <w:lang w:val="en-US" w:eastAsia="en-US"/>
        </w:rPr>
        <w:t xml:space="preserve">eywords: </w:t>
      </w:r>
      <w:r w:rsidRPr="00F86034">
        <w:rPr>
          <w:rFonts w:ascii="Arial" w:eastAsia="MS Mincho" w:hAnsi="Arial" w:cs="Arial"/>
          <w:lang w:val="en-US" w:eastAsia="en-US"/>
        </w:rPr>
        <w:t>Podcast, e-learning, media literacy, mediation, instructional materials, digital platform</w:t>
      </w:r>
    </w:p>
    <w:p w14:paraId="17F66695" w14:textId="22A83523" w:rsidR="00F86034" w:rsidRDefault="00F86034" w:rsidP="00F86034">
      <w:pPr>
        <w:spacing w:line="360" w:lineRule="auto"/>
        <w:jc w:val="both"/>
        <w:rPr>
          <w:rFonts w:ascii="Arial" w:eastAsia="MS Mincho" w:hAnsi="Arial" w:cs="Arial"/>
          <w:lang w:val="en-US" w:eastAsia="en-US"/>
        </w:rPr>
      </w:pPr>
    </w:p>
    <w:p w14:paraId="2A0B3F7B" w14:textId="77777777" w:rsidR="005C3097" w:rsidRPr="00F86034" w:rsidRDefault="005C3097" w:rsidP="00F86034">
      <w:pPr>
        <w:spacing w:line="360" w:lineRule="auto"/>
        <w:jc w:val="both"/>
        <w:rPr>
          <w:rFonts w:ascii="Arial" w:eastAsia="MS Mincho" w:hAnsi="Arial" w:cs="Arial"/>
          <w:lang w:val="en-US" w:eastAsia="en-US"/>
        </w:rPr>
      </w:pPr>
    </w:p>
    <w:p w14:paraId="62CA14C7" w14:textId="77777777" w:rsidR="00F86034" w:rsidRPr="00F86034" w:rsidRDefault="00F86034" w:rsidP="00F86034">
      <w:pPr>
        <w:spacing w:line="360" w:lineRule="auto"/>
        <w:jc w:val="both"/>
        <w:rPr>
          <w:rFonts w:ascii="Arial" w:eastAsia="MS Mincho" w:hAnsi="Arial" w:cs="Arial"/>
          <w:b/>
          <w:bCs/>
          <w:lang w:eastAsia="en-US"/>
        </w:rPr>
      </w:pPr>
      <w:r w:rsidRPr="00F86034">
        <w:rPr>
          <w:rFonts w:ascii="Arial" w:eastAsia="MS Mincho" w:hAnsi="Arial" w:cs="Arial"/>
          <w:b/>
          <w:bCs/>
          <w:lang w:eastAsia="en-US"/>
        </w:rPr>
        <w:lastRenderedPageBreak/>
        <w:t>Introducción</w:t>
      </w:r>
    </w:p>
    <w:p w14:paraId="7D8C0E66" w14:textId="2B67EC7A" w:rsidR="00F86034" w:rsidRPr="00F86034" w:rsidRDefault="00F86034" w:rsidP="00F86034">
      <w:pPr>
        <w:spacing w:line="360" w:lineRule="auto"/>
        <w:jc w:val="both"/>
        <w:rPr>
          <w:rFonts w:ascii="Arial" w:eastAsia="MS Mincho" w:hAnsi="Arial" w:cs="Arial"/>
          <w:lang w:eastAsia="en-US"/>
        </w:rPr>
      </w:pPr>
      <w:r w:rsidRPr="00F86034">
        <w:rPr>
          <w:rFonts w:ascii="Arial" w:eastAsia="MS Mincho" w:hAnsi="Arial" w:cs="Arial"/>
          <w:lang w:eastAsia="en-US"/>
        </w:rPr>
        <w:t>En la actualidad, los podcasts educativos son una herramienta elemental para apoyar el proceso de enseñanza aprendizaje. Así, en la UNED, estos se han constituido en parte fundamental de las opciones para la creación de material didáctico. Los podcasts han recorrido un largo camino para que hoy el personal académico y el PPMA reconozcan sus ventajas y su potencial para el accionar educativo y con ello, su efecto directo sobre la alfabetización mediática e informacional. De esta manera, los podcasts permiten continuar con la misión democratizadora de la UNED mediante la educación a distancia y acompañan a las personas docentes y estudiantes en su proceso de formación profesional, crítico, creativo y autogestionado.</w:t>
      </w:r>
    </w:p>
    <w:p w14:paraId="73687D6A" w14:textId="77777777" w:rsidR="00ED15C0" w:rsidRDefault="00ED15C0" w:rsidP="00F86034">
      <w:pPr>
        <w:spacing w:line="360" w:lineRule="auto"/>
        <w:jc w:val="both"/>
        <w:rPr>
          <w:rFonts w:ascii="Arial" w:eastAsia="MS Mincho" w:hAnsi="Arial" w:cs="Arial"/>
          <w:lang w:eastAsia="en-US"/>
        </w:rPr>
      </w:pPr>
    </w:p>
    <w:p w14:paraId="011165C8" w14:textId="4CE7CB21" w:rsidR="00F86034" w:rsidRPr="00F86034" w:rsidRDefault="00F86034" w:rsidP="00F86034">
      <w:pPr>
        <w:spacing w:line="360" w:lineRule="auto"/>
        <w:jc w:val="both"/>
        <w:rPr>
          <w:rFonts w:ascii="Arial" w:eastAsia="MS Mincho" w:hAnsi="Arial" w:cs="Arial"/>
          <w:lang w:eastAsia="en-US"/>
        </w:rPr>
      </w:pPr>
      <w:r w:rsidRPr="00F86034">
        <w:rPr>
          <w:rFonts w:ascii="Arial" w:eastAsia="MS Mincho" w:hAnsi="Arial" w:cs="Arial"/>
          <w:lang w:eastAsia="en-US"/>
        </w:rPr>
        <w:t xml:space="preserve">El uso de podcasts se vincula a la alfabetización mediática e informacional porque tanto su proceso de elaboración como su uso y consumo están ligados con la implementación y acceso a herramientas informáticas. Por ello, este estudio demuestra que dicha interacción abarca los cuatro principios enunciados por Brent </w:t>
      </w:r>
      <w:proofErr w:type="spellStart"/>
      <w:r w:rsidRPr="00F86034">
        <w:rPr>
          <w:rFonts w:ascii="Arial" w:eastAsia="MS Mincho" w:hAnsi="Arial" w:cs="Arial"/>
          <w:lang w:eastAsia="en-US"/>
        </w:rPr>
        <w:t>Anders</w:t>
      </w:r>
      <w:proofErr w:type="spellEnd"/>
      <w:r w:rsidRPr="00F86034">
        <w:rPr>
          <w:rFonts w:ascii="Arial" w:eastAsia="MS Mincho" w:hAnsi="Arial" w:cs="Arial"/>
          <w:lang w:eastAsia="en-US"/>
        </w:rPr>
        <w:t xml:space="preserve"> (2023) como fundamentales para que el sector educativo integre nuevas herramientas tecnológicas, tal cual es el caso de la inteligencia artificial. Sus postulados bien se aplican al proceso de producción de podcast. Según </w:t>
      </w:r>
      <w:proofErr w:type="spellStart"/>
      <w:r w:rsidRPr="00F86034">
        <w:rPr>
          <w:rFonts w:ascii="Arial" w:eastAsia="MS Mincho" w:hAnsi="Arial" w:cs="Arial"/>
          <w:lang w:eastAsia="en-US"/>
        </w:rPr>
        <w:t>Anders</w:t>
      </w:r>
      <w:proofErr w:type="spellEnd"/>
      <w:r w:rsidRPr="00F86034">
        <w:rPr>
          <w:rFonts w:ascii="Arial" w:eastAsia="MS Mincho" w:hAnsi="Arial" w:cs="Arial"/>
          <w:lang w:eastAsia="en-US"/>
        </w:rPr>
        <w:t xml:space="preserve">, se debe formar en la conciencia, capacidades, conocimiento y pensamiento crítico sobre las tecnologías que se utilizan (p.17). En específico, el proceso de alfabetización que propone </w:t>
      </w:r>
      <w:proofErr w:type="spellStart"/>
      <w:r w:rsidRPr="00F86034">
        <w:rPr>
          <w:rFonts w:ascii="Arial" w:eastAsia="MS Mincho" w:hAnsi="Arial" w:cs="Arial"/>
          <w:lang w:eastAsia="en-US"/>
        </w:rPr>
        <w:t>Anders</w:t>
      </w:r>
      <w:proofErr w:type="spellEnd"/>
      <w:r w:rsidRPr="00F86034">
        <w:rPr>
          <w:rFonts w:ascii="Arial" w:eastAsia="MS Mincho" w:hAnsi="Arial" w:cs="Arial"/>
          <w:lang w:eastAsia="en-US"/>
        </w:rPr>
        <w:t xml:space="preserve">, requiere primero tener conciencia sobre la </w:t>
      </w:r>
      <w:r w:rsidRPr="00F86034">
        <w:rPr>
          <w:rFonts w:ascii="Arial" w:eastAsia="MS Mincho" w:hAnsi="Arial" w:cs="Arial"/>
          <w:lang w:eastAsia="en-US"/>
        </w:rPr>
        <w:lastRenderedPageBreak/>
        <w:t xml:space="preserve">presencia de la tecnología en el entorno. Segundo, se debe contar con la capacidad para su uso. Tercero, es necesario tener el conocimiento sobre su potencial, tanto sus beneficios como sus riesgos. Finalmente, propone una interacción con la tecnología tamizada por la conciencia sobre esta, la capacidad para usarla y el conocimiento sobre la herramienta, para llevar hacia el pensamiento crítico sobre sus implicaciones. </w:t>
      </w:r>
    </w:p>
    <w:p w14:paraId="3E5806F9" w14:textId="77777777" w:rsidR="00ED15C0" w:rsidRDefault="00ED15C0" w:rsidP="00F86034">
      <w:pPr>
        <w:spacing w:line="360" w:lineRule="auto"/>
        <w:jc w:val="both"/>
        <w:rPr>
          <w:rFonts w:ascii="Arial" w:eastAsia="MS Mincho" w:hAnsi="Arial" w:cs="Arial"/>
          <w:lang w:eastAsia="en-US"/>
        </w:rPr>
      </w:pPr>
    </w:p>
    <w:p w14:paraId="137A4D8D" w14:textId="0AA02FD7" w:rsidR="00F86034" w:rsidRPr="00F86034" w:rsidRDefault="00F86034" w:rsidP="00F86034">
      <w:pPr>
        <w:spacing w:line="360" w:lineRule="auto"/>
        <w:jc w:val="both"/>
        <w:rPr>
          <w:rFonts w:ascii="Arial" w:eastAsia="MS Mincho" w:hAnsi="Arial" w:cs="Arial"/>
          <w:lang w:eastAsia="en-US"/>
        </w:rPr>
      </w:pPr>
      <w:r w:rsidRPr="00F86034">
        <w:rPr>
          <w:rFonts w:ascii="Arial" w:eastAsia="MS Mincho" w:hAnsi="Arial" w:cs="Arial"/>
          <w:lang w:eastAsia="en-US"/>
        </w:rPr>
        <w:t xml:space="preserve">Esta intersección entre enseñanza, comunicación y tecnología ha estado presente desde los orígenes de la UNED, en 1977, pues establece, como elemento fundamental de su modelo educativo, la producción y distribución de materiales didácticos a las personas estudiantes. Es un año después de fundada la Universidad, en 1978, que se crea la Oficina de Audiovisuales (hoy PPMA) para apoyar los procesos de enseñanza aprendizaje y poner en práctica el modelo de educación a distancia (UNED, 1987, p.165). </w:t>
      </w:r>
    </w:p>
    <w:p w14:paraId="58D8C49D" w14:textId="77777777" w:rsidR="00ED15C0" w:rsidRDefault="00ED15C0" w:rsidP="00F86034">
      <w:pPr>
        <w:spacing w:line="360" w:lineRule="auto"/>
        <w:jc w:val="both"/>
        <w:rPr>
          <w:rFonts w:ascii="Arial" w:eastAsia="MS Mincho" w:hAnsi="Arial" w:cs="Arial"/>
          <w:lang w:eastAsia="en-US"/>
        </w:rPr>
      </w:pPr>
    </w:p>
    <w:p w14:paraId="55FDCDEC" w14:textId="52105D51" w:rsidR="00F86034" w:rsidRPr="00F86034" w:rsidRDefault="00F86034" w:rsidP="00F86034">
      <w:pPr>
        <w:spacing w:line="360" w:lineRule="auto"/>
        <w:jc w:val="both"/>
        <w:rPr>
          <w:rFonts w:ascii="Arial" w:eastAsia="MS Mincho" w:hAnsi="Arial" w:cs="Arial"/>
          <w:lang w:eastAsia="en-US"/>
        </w:rPr>
      </w:pPr>
      <w:r w:rsidRPr="00F86034">
        <w:rPr>
          <w:rFonts w:ascii="Arial" w:eastAsia="MS Mincho" w:hAnsi="Arial" w:cs="Arial"/>
          <w:lang w:eastAsia="en-US"/>
        </w:rPr>
        <w:t xml:space="preserve">En el esfuerzo de la UNED por llevar los contenidos académicos a la población estudiantil, los podcasts son hoy una herramienta más para concretar dicho fin. Si bien, el podcast no tiene un valor inherentemente educativo, sus formas de producción y distribución ofrecen oportunidades para los procesos de enseñanza aprendizaje. Aunado a esto, su creciente uso y la familiarización con la herramienta contribuye con los procesos de alfabetización mediática e informacional. En la actualidad, ha aumentado el consumo de podcasts, el cual se intensifica después </w:t>
      </w:r>
      <w:r w:rsidRPr="00F86034">
        <w:rPr>
          <w:rFonts w:ascii="Arial" w:eastAsia="MS Mincho" w:hAnsi="Arial" w:cs="Arial"/>
          <w:lang w:eastAsia="en-US"/>
        </w:rPr>
        <w:lastRenderedPageBreak/>
        <w:t>de la pandemia COVID-19. Según un informe de Statista, 400 millones de personas escucharon podcast globalmente en 2023. Así, hay una tendencia incremental en el acceso a estos materiales. De hecho, se proyecta que para 2027, los podcasts alcancen una audiencia de 135 millones de personas en Latinoamérica (González, 2024, p.1).</w:t>
      </w:r>
    </w:p>
    <w:p w14:paraId="691752AB" w14:textId="77777777" w:rsidR="00ED15C0" w:rsidRDefault="00ED15C0" w:rsidP="00F86034">
      <w:pPr>
        <w:spacing w:line="360" w:lineRule="auto"/>
        <w:jc w:val="both"/>
        <w:rPr>
          <w:rFonts w:ascii="Arial" w:eastAsia="MS Mincho" w:hAnsi="Arial" w:cs="Arial"/>
          <w:lang w:eastAsia="en-US"/>
        </w:rPr>
      </w:pPr>
    </w:p>
    <w:p w14:paraId="04D1C8D1" w14:textId="0EFBB339" w:rsidR="00F86034" w:rsidRPr="00F86034" w:rsidRDefault="00F86034" w:rsidP="00F86034">
      <w:pPr>
        <w:spacing w:line="360" w:lineRule="auto"/>
        <w:jc w:val="both"/>
        <w:rPr>
          <w:rFonts w:ascii="Arial" w:eastAsia="MS Mincho" w:hAnsi="Arial" w:cs="Arial"/>
          <w:lang w:eastAsia="en-US"/>
        </w:rPr>
      </w:pPr>
      <w:r w:rsidRPr="00F86034">
        <w:rPr>
          <w:rFonts w:ascii="Arial" w:eastAsia="MS Mincho" w:hAnsi="Arial" w:cs="Arial"/>
          <w:lang w:eastAsia="en-US"/>
        </w:rPr>
        <w:t>En la UNED, se produce un aumento ligeramente mayor al 10 % entre la producción de audio entregada por el PPMA de 2016 a 2019, y aquella de 2020 a 2023. Se pasa de 836 podcasts en el primer cuatrienio, a 934 podcasts en los últimos cuatro años (Fallas-Fallas, 2024). El PPMA empieza a recibir más solicitudes de producción de podcasts educativos para apoyar los procesos de enseñanza aprendizaje. Y si bien, muchas veces, las personas solicitantes acuden con una idea inicial de querer producir un video, después de aplicar el protocolo de solicitudes y analizar el contenido y la intencionalidad pedagógica, se determina que el recurso pertinente es un podcast. Al final, estas personas solicitantes se muestran satisfechas e incluso plantean nuevas solicitudes de producción, específicamente de podcast. Es por esta razón que especialistas en comunicación del PPMA proponen como objetivo de esta investigación consultarles sus impresiones a las personas solicitantes de podcasts educativos.</w:t>
      </w:r>
    </w:p>
    <w:p w14:paraId="19C10619" w14:textId="77777777" w:rsidR="00ED15C0" w:rsidRDefault="00ED15C0" w:rsidP="00F86034">
      <w:pPr>
        <w:spacing w:line="360" w:lineRule="auto"/>
        <w:jc w:val="both"/>
        <w:rPr>
          <w:rFonts w:ascii="Arial" w:eastAsia="MS Mincho" w:hAnsi="Arial" w:cs="Arial"/>
          <w:lang w:eastAsia="en-US"/>
        </w:rPr>
      </w:pPr>
    </w:p>
    <w:p w14:paraId="7F11AF45" w14:textId="3ECB5678" w:rsidR="00F86034" w:rsidRPr="00F86034" w:rsidRDefault="00F86034" w:rsidP="00F86034">
      <w:pPr>
        <w:spacing w:line="360" w:lineRule="auto"/>
        <w:jc w:val="both"/>
        <w:rPr>
          <w:rFonts w:ascii="Arial" w:eastAsia="MS Mincho" w:hAnsi="Arial" w:cs="Arial"/>
          <w:lang w:eastAsia="en-US"/>
        </w:rPr>
      </w:pPr>
      <w:r w:rsidRPr="00F86034">
        <w:rPr>
          <w:rFonts w:ascii="Arial" w:eastAsia="MS Mincho" w:hAnsi="Arial" w:cs="Arial"/>
          <w:lang w:eastAsia="en-US"/>
        </w:rPr>
        <w:t xml:space="preserve">Para analizar las razones de la pertinencia de los podcasts educativos, las personas productoras del área de audio del PPMA, con base en la revisión bibliográfica y en </w:t>
      </w:r>
      <w:r w:rsidRPr="00F86034">
        <w:rPr>
          <w:rFonts w:ascii="Arial" w:eastAsia="MS Mincho" w:hAnsi="Arial" w:cs="Arial"/>
          <w:lang w:eastAsia="en-US"/>
        </w:rPr>
        <w:lastRenderedPageBreak/>
        <w:t>los años de experiencia como dependencia productora de materiales didácticos, plantean varios supuestos de éxito: 1- Son más de 45 años recibiendo solicitudes y produciendo materiales didácticos. 2- El protocolo de atención a estas solicitudes, es decir, los pasos que se siguen para solucionar una solicitud. 3- La mediación audiovisual y pedagógica del contenido. Esa adecuación, por parte de profesionales en el área de comunicación, a una forma narrativa sustentada en el sonido y la oralidad, de un contenido académico con objetivos didácticos y unas particulares expectativas con que se aproximan las personas solicitantes. 4- El trabajo interdisciplinario entre dependencias o departamentos, entre especialistas de contenido como lo pueden ser las personas solicitantes y las personas productoras audiovisuales. 5- La planificación didáctica: establecer de antemano los objetivos didácticos, el público meta, el contenido académico, usos del material y sus formas de distribución. 6- Las características propias de los podcasts que ofrecen ventajas en su forma de elaboración, el tratamiento de ciertos contenidos, la cobertura de ciertas necesidades académicas, así como a partir de sus modalidades de distribución y consumo final.</w:t>
      </w:r>
    </w:p>
    <w:p w14:paraId="647DF6DB" w14:textId="77777777" w:rsidR="00F86034" w:rsidRPr="00F86034" w:rsidRDefault="00F86034" w:rsidP="00F86034">
      <w:pPr>
        <w:spacing w:line="360" w:lineRule="auto"/>
        <w:jc w:val="both"/>
        <w:rPr>
          <w:rFonts w:ascii="Arial" w:eastAsia="MS Mincho" w:hAnsi="Arial" w:cs="Arial"/>
          <w:lang w:eastAsia="en-US"/>
        </w:rPr>
      </w:pPr>
    </w:p>
    <w:p w14:paraId="4F741516" w14:textId="77777777" w:rsidR="00F86034" w:rsidRPr="00F86034" w:rsidRDefault="00F86034" w:rsidP="00F86034">
      <w:pPr>
        <w:spacing w:line="360" w:lineRule="auto"/>
        <w:jc w:val="both"/>
        <w:rPr>
          <w:rFonts w:ascii="Arial" w:eastAsia="MS Mincho" w:hAnsi="Arial" w:cs="Arial"/>
          <w:b/>
          <w:bCs/>
          <w:lang w:eastAsia="en-US"/>
        </w:rPr>
      </w:pPr>
      <w:r w:rsidRPr="00F86034">
        <w:rPr>
          <w:rFonts w:ascii="Arial" w:eastAsia="MS Mincho" w:hAnsi="Arial" w:cs="Arial"/>
          <w:b/>
          <w:bCs/>
          <w:lang w:eastAsia="en-US"/>
        </w:rPr>
        <w:t>Antecedentes</w:t>
      </w:r>
    </w:p>
    <w:p w14:paraId="3359CB8E" w14:textId="77777777" w:rsidR="00F86034" w:rsidRPr="00F86034" w:rsidRDefault="00F86034" w:rsidP="00F86034">
      <w:pPr>
        <w:spacing w:line="360" w:lineRule="auto"/>
        <w:jc w:val="both"/>
        <w:rPr>
          <w:rFonts w:ascii="Arial" w:eastAsia="MS Mincho" w:hAnsi="Arial" w:cs="Arial"/>
          <w:lang w:eastAsia="en-US"/>
        </w:rPr>
      </w:pPr>
      <w:r w:rsidRPr="00F86034">
        <w:rPr>
          <w:rFonts w:ascii="Arial" w:eastAsia="MS Mincho" w:hAnsi="Arial" w:cs="Arial"/>
          <w:lang w:eastAsia="en-US"/>
        </w:rPr>
        <w:t xml:space="preserve">Comprender las características de los podcasts y analizar sus ventajas pedagógicas requiere recorrer su historia en la UNED. Primero, cualquier material de audio, expuesto en Internet, a la carta o bajo demanda, se constituye en un podcast. Puede que la adecuación de un producto a esta nueva modalidad de </w:t>
      </w:r>
      <w:r w:rsidRPr="00F86034">
        <w:rPr>
          <w:rFonts w:ascii="Arial" w:eastAsia="MS Mincho" w:hAnsi="Arial" w:cs="Arial"/>
          <w:lang w:eastAsia="en-US"/>
        </w:rPr>
        <w:lastRenderedPageBreak/>
        <w:t xml:space="preserve">distribución no sea la idónea, si es pensado como un material radiofónico, pero sí es válida la continuidad del uso del lenguaje sonoro como sustrato para la entrega del mensaje, ya sea para la transmisión radiofónica o en línea. </w:t>
      </w:r>
    </w:p>
    <w:p w14:paraId="17A1217E" w14:textId="77777777" w:rsidR="00ED15C0" w:rsidRDefault="00ED15C0" w:rsidP="00F86034">
      <w:pPr>
        <w:spacing w:line="360" w:lineRule="auto"/>
        <w:jc w:val="both"/>
        <w:rPr>
          <w:rFonts w:ascii="Arial" w:eastAsia="MS Mincho" w:hAnsi="Arial" w:cs="Arial"/>
          <w:lang w:eastAsia="en-US"/>
        </w:rPr>
      </w:pPr>
    </w:p>
    <w:p w14:paraId="16E2C2E8" w14:textId="1D13B205" w:rsidR="00F86034" w:rsidRPr="00F86034" w:rsidRDefault="00F86034" w:rsidP="00F86034">
      <w:pPr>
        <w:spacing w:line="360" w:lineRule="auto"/>
        <w:jc w:val="both"/>
        <w:rPr>
          <w:rFonts w:ascii="Arial" w:eastAsia="MS Mincho" w:hAnsi="Arial" w:cs="Arial"/>
          <w:lang w:eastAsia="en-US"/>
        </w:rPr>
      </w:pPr>
      <w:r w:rsidRPr="00F86034">
        <w:rPr>
          <w:rFonts w:ascii="Arial" w:eastAsia="MS Mincho" w:hAnsi="Arial" w:cs="Arial"/>
          <w:lang w:eastAsia="en-US"/>
        </w:rPr>
        <w:t>En sus inicios, la UNED distribuye sus materiales audiovisuales didácticos en medios de comunicación masiva, como la radio y la televisión. Aprovechaba emisoras nacionales y universitarias para transmitir los contenidos académicos. La emisión por medios de comunicación masiva impone ciertos condicionantes. Las producciones didácticas deben apegarse a los criterios de transmisión que dictaba el medio. Así, las producciones de radio de la UNED, a pesar de sus fines didácticos, deben atender unos tiempos de duración dictados por las pautas de programación de la emisora.  Una parte externa determinaba la duración del material y también su horario de emisión. Esta limitación, donde un contenido ajusta su exposición a criterios de programación y no a las necesidades didácticas, es una situación invariable para los sistemas de emisión de contenido como radio y televisión, sean por onda abierta o por cable.</w:t>
      </w:r>
    </w:p>
    <w:p w14:paraId="475115A3" w14:textId="77777777" w:rsidR="00ED15C0" w:rsidRDefault="00ED15C0" w:rsidP="00F86034">
      <w:pPr>
        <w:spacing w:line="360" w:lineRule="auto"/>
        <w:jc w:val="both"/>
        <w:rPr>
          <w:rFonts w:ascii="Arial" w:eastAsia="MS Mincho" w:hAnsi="Arial" w:cs="Arial"/>
          <w:lang w:eastAsia="en-US"/>
        </w:rPr>
      </w:pPr>
    </w:p>
    <w:p w14:paraId="145BFA3A" w14:textId="1B8E90AE" w:rsidR="00F86034" w:rsidRPr="00F86034" w:rsidRDefault="00F86034" w:rsidP="00F86034">
      <w:pPr>
        <w:spacing w:line="360" w:lineRule="auto"/>
        <w:jc w:val="both"/>
        <w:rPr>
          <w:rFonts w:ascii="Arial" w:eastAsia="MS Mincho" w:hAnsi="Arial" w:cs="Arial"/>
          <w:lang w:eastAsia="en-US"/>
        </w:rPr>
      </w:pPr>
      <w:r w:rsidRPr="00F86034">
        <w:rPr>
          <w:rFonts w:ascii="Arial" w:eastAsia="MS Mincho" w:hAnsi="Arial" w:cs="Arial"/>
          <w:lang w:eastAsia="en-US"/>
        </w:rPr>
        <w:t xml:space="preserve">El desarrollo del Internet hace que el trasiego digital de archivos de audio y video se constituya en una nueva forma de distribución masiva de contenidos. Se puede transmitir en vivo, en </w:t>
      </w:r>
      <w:proofErr w:type="spellStart"/>
      <w:r w:rsidRPr="00F86034">
        <w:rPr>
          <w:rFonts w:ascii="Arial" w:eastAsia="MS Mincho" w:hAnsi="Arial" w:cs="Arial"/>
          <w:i/>
          <w:iCs/>
          <w:lang w:eastAsia="en-US"/>
        </w:rPr>
        <w:t>streaming</w:t>
      </w:r>
      <w:proofErr w:type="spellEnd"/>
      <w:r w:rsidRPr="00F86034">
        <w:rPr>
          <w:rFonts w:ascii="Arial" w:eastAsia="MS Mincho" w:hAnsi="Arial" w:cs="Arial"/>
          <w:i/>
          <w:iCs/>
          <w:lang w:eastAsia="en-US"/>
        </w:rPr>
        <w:t>,</w:t>
      </w:r>
      <w:r w:rsidRPr="00F86034">
        <w:rPr>
          <w:rFonts w:ascii="Arial" w:eastAsia="MS Mincho" w:hAnsi="Arial" w:cs="Arial"/>
          <w:lang w:eastAsia="en-US"/>
        </w:rPr>
        <w:t xml:space="preserve"> o en diferido, y colocar los materiales audiovisuales en una plataforma para su consumo bajo demanda o a la carta. Esta forma de distribución da nacimiento al podcast; Saborío (2018) explica que el término </w:t>
      </w:r>
      <w:r w:rsidRPr="00F86034">
        <w:rPr>
          <w:rFonts w:ascii="Arial" w:eastAsia="MS Mincho" w:hAnsi="Arial" w:cs="Arial"/>
          <w:lang w:eastAsia="en-US"/>
        </w:rPr>
        <w:lastRenderedPageBreak/>
        <w:t xml:space="preserve">proviene de «la combinación de vocablos del reproductor de música </w:t>
      </w:r>
      <w:proofErr w:type="spellStart"/>
      <w:r w:rsidRPr="00F86034">
        <w:rPr>
          <w:rFonts w:ascii="Arial" w:eastAsia="MS Mincho" w:hAnsi="Arial" w:cs="Arial"/>
          <w:lang w:eastAsia="en-US"/>
        </w:rPr>
        <w:t>iPodTM</w:t>
      </w:r>
      <w:proofErr w:type="spellEnd"/>
      <w:r w:rsidRPr="00F86034">
        <w:rPr>
          <w:rFonts w:ascii="Arial" w:eastAsia="MS Mincho" w:hAnsi="Arial" w:cs="Arial"/>
          <w:lang w:eastAsia="en-US"/>
        </w:rPr>
        <w:t xml:space="preserve"> y de la palabra </w:t>
      </w:r>
      <w:proofErr w:type="spellStart"/>
      <w:r w:rsidRPr="00F86034">
        <w:rPr>
          <w:rFonts w:ascii="Arial" w:eastAsia="MS Mincho" w:hAnsi="Arial" w:cs="Arial"/>
          <w:i/>
          <w:iCs/>
          <w:lang w:eastAsia="en-US"/>
        </w:rPr>
        <w:t>broadcasting</w:t>
      </w:r>
      <w:proofErr w:type="spellEnd"/>
      <w:r w:rsidRPr="00F86034">
        <w:rPr>
          <w:rFonts w:ascii="Arial" w:eastAsia="MS Mincho" w:hAnsi="Arial" w:cs="Arial"/>
          <w:i/>
          <w:iCs/>
          <w:lang w:eastAsia="en-US"/>
        </w:rPr>
        <w:t>,</w:t>
      </w:r>
      <w:r w:rsidRPr="00F86034">
        <w:rPr>
          <w:rFonts w:ascii="Arial" w:eastAsia="MS Mincho" w:hAnsi="Arial" w:cs="Arial"/>
          <w:lang w:eastAsia="en-US"/>
        </w:rPr>
        <w:t xml:space="preserve"> cuyo significado en español es difundir o transmitir» (p. 98</w:t>
      </w:r>
      <w:proofErr w:type="gramStart"/>
      <w:r w:rsidRPr="00F86034">
        <w:rPr>
          <w:rFonts w:ascii="Arial" w:eastAsia="MS Mincho" w:hAnsi="Arial" w:cs="Arial"/>
          <w:lang w:eastAsia="en-US"/>
        </w:rPr>
        <w:t>) .</w:t>
      </w:r>
      <w:proofErr w:type="gramEnd"/>
      <w:r w:rsidRPr="00F86034">
        <w:rPr>
          <w:rFonts w:ascii="Arial" w:eastAsia="MS Mincho" w:hAnsi="Arial" w:cs="Arial"/>
          <w:lang w:eastAsia="en-US"/>
        </w:rPr>
        <w:t xml:space="preserve"> Así, originalmente, podcast refiere a transmisiones o emisiones de contenido para el iPod. El uso de este vocablo se amplía, ahora un podcast es cualquier material de audio transmitido y distribuido en línea; el podcast es universal, deja de pertenecerle solo a una marca.</w:t>
      </w:r>
    </w:p>
    <w:p w14:paraId="07B58299" w14:textId="77777777" w:rsidR="00ED15C0" w:rsidRDefault="00ED15C0" w:rsidP="00F86034">
      <w:pPr>
        <w:spacing w:line="360" w:lineRule="auto"/>
        <w:jc w:val="both"/>
        <w:rPr>
          <w:rFonts w:ascii="Arial" w:eastAsia="MS Mincho" w:hAnsi="Arial" w:cs="Arial"/>
          <w:lang w:eastAsia="en-US"/>
        </w:rPr>
      </w:pPr>
    </w:p>
    <w:p w14:paraId="279B4289" w14:textId="0CB7F16C" w:rsidR="00F86034" w:rsidRPr="00F86034" w:rsidRDefault="00F86034" w:rsidP="00F86034">
      <w:pPr>
        <w:spacing w:line="360" w:lineRule="auto"/>
        <w:jc w:val="both"/>
        <w:rPr>
          <w:rFonts w:ascii="Arial" w:eastAsia="MS Mincho" w:hAnsi="Arial" w:cs="Arial"/>
          <w:lang w:eastAsia="en-US"/>
        </w:rPr>
      </w:pPr>
      <w:r w:rsidRPr="00F86034">
        <w:rPr>
          <w:rFonts w:ascii="Arial" w:eastAsia="MS Mincho" w:hAnsi="Arial" w:cs="Arial"/>
          <w:lang w:eastAsia="en-US"/>
        </w:rPr>
        <w:t xml:space="preserve">Para la UNED, que produce contenidos de naturaleza didáctica, y por el interés de esta investigación en los materiales de audio, es necesario considerar lo que ya se ha conceptualizado que es el podcast educativo. Reynoso, Zepeda y Rodríguez (2019) lo definen de la siguiente manera: </w:t>
      </w:r>
    </w:p>
    <w:p w14:paraId="0A5455D8" w14:textId="77777777" w:rsidR="00F86034" w:rsidRPr="00F86034" w:rsidRDefault="00F86034" w:rsidP="00F86034">
      <w:pPr>
        <w:spacing w:line="360" w:lineRule="auto"/>
        <w:ind w:left="720"/>
        <w:jc w:val="both"/>
        <w:rPr>
          <w:rFonts w:ascii="Arial" w:eastAsia="MS Mincho" w:hAnsi="Arial" w:cs="Arial"/>
          <w:lang w:eastAsia="en-US"/>
        </w:rPr>
      </w:pPr>
      <w:r w:rsidRPr="00F86034">
        <w:rPr>
          <w:rFonts w:ascii="Arial" w:eastAsia="MS Mincho" w:hAnsi="Arial" w:cs="Arial"/>
          <w:lang w:eastAsia="en-US"/>
        </w:rPr>
        <w:t>Es un medio didáctico que consiste en un archivo de audio digital con contenidos educativos, creado (por docentes, por alumnos, por empresas o instituciones) a partir de un proceso de planificación didáctica […] dirigidos a un grupo académico de oyentes (alumnos o docentes). (p.9)</w:t>
      </w:r>
    </w:p>
    <w:p w14:paraId="4ADCDD38" w14:textId="77777777" w:rsidR="00ED15C0" w:rsidRDefault="00ED15C0" w:rsidP="00F86034">
      <w:pPr>
        <w:spacing w:line="360" w:lineRule="auto"/>
        <w:jc w:val="both"/>
        <w:rPr>
          <w:rFonts w:ascii="Arial" w:eastAsia="MS Mincho" w:hAnsi="Arial" w:cs="Arial"/>
          <w:lang w:eastAsia="en-US"/>
        </w:rPr>
      </w:pPr>
    </w:p>
    <w:p w14:paraId="606DEB4D" w14:textId="595FCA33" w:rsidR="00F86034" w:rsidRPr="00F86034" w:rsidRDefault="00F86034" w:rsidP="00F86034">
      <w:pPr>
        <w:spacing w:line="360" w:lineRule="auto"/>
        <w:jc w:val="both"/>
        <w:rPr>
          <w:rFonts w:ascii="Arial" w:eastAsia="MS Mincho" w:hAnsi="Arial" w:cs="Arial"/>
          <w:lang w:eastAsia="en-US"/>
        </w:rPr>
      </w:pPr>
      <w:r w:rsidRPr="00F86034">
        <w:rPr>
          <w:rFonts w:ascii="Arial" w:eastAsia="MS Mincho" w:hAnsi="Arial" w:cs="Arial"/>
          <w:lang w:eastAsia="en-US"/>
        </w:rPr>
        <w:t xml:space="preserve">Estos autores se enfocan en cómo perfilar un material de audio para que pueda ser considerado educativo. Las condiciones tecnológicas actuales son las que permiten que dichos productos, por su forma de distribución, se constituyan en podcasts. Internet permite que la entrega del podcast sea más flexible que la de onda abierta, pues no responde a franjas horarias, ni a tiempos establecidos de duración según una parrilla de programación. Los podcasts se ajustan a lo que se vislumbra como </w:t>
      </w:r>
      <w:r w:rsidRPr="00F86034">
        <w:rPr>
          <w:rFonts w:ascii="Arial" w:eastAsia="MS Mincho" w:hAnsi="Arial" w:cs="Arial"/>
          <w:lang w:eastAsia="en-US"/>
        </w:rPr>
        <w:lastRenderedPageBreak/>
        <w:t xml:space="preserve">la forma preferente de consumo de contenidos audiovisuales: bajo demanda. La persona usuaria personaliza y regula su exposición a los productos de audio o video. Selecciona de una plataforma de distribución lo que desea escuchar, dígase en Spotify ™, </w:t>
      </w:r>
      <w:proofErr w:type="spellStart"/>
      <w:r w:rsidRPr="00F86034">
        <w:rPr>
          <w:rFonts w:ascii="Arial" w:eastAsia="MS Mincho" w:hAnsi="Arial" w:cs="Arial"/>
          <w:lang w:eastAsia="en-US"/>
        </w:rPr>
        <w:t>iVoox</w:t>
      </w:r>
      <w:proofErr w:type="spellEnd"/>
      <w:r w:rsidRPr="00F86034">
        <w:rPr>
          <w:rFonts w:ascii="Arial" w:eastAsia="MS Mincho" w:hAnsi="Arial" w:cs="Arial"/>
          <w:lang w:eastAsia="en-US"/>
        </w:rPr>
        <w:t xml:space="preserve"> ™, SoundCloud ™. Tiene un catálogo para escoger y herramientas para agilizar su selección y promover su interacción. Por ejemplo, la persona usuaria puede hacer listas de reproducción, determinar qué desea escuchar, puede manifestar su opinión con un corazón y el pulgar hacia arriba o, hacia abajo.  Además, puede suscribirse a un canal o lista de reproducción y recibir notificaciones de cuándo ingresa un nuevo material o capítulo.  Los algoritmos van mezclando variables para detectar sus gustos y preferencias y ofrecerle lo que, estadísticamente, mejor se adapta a su paladar mediático. En resumen, es un medio que promueve la gestión del acceso a los contenidos por parte de la persona «oyente», quien deja de ser mera persona receptora de una programación. Este accionar es coincidente con el rol autónomo y autorregulado de la persona estudiante en la educación a distancia.</w:t>
      </w:r>
    </w:p>
    <w:p w14:paraId="537ABD45" w14:textId="77777777" w:rsidR="00ED15C0" w:rsidRDefault="00ED15C0" w:rsidP="00F86034">
      <w:pPr>
        <w:spacing w:line="360" w:lineRule="auto"/>
        <w:jc w:val="both"/>
        <w:rPr>
          <w:rFonts w:ascii="Arial" w:eastAsia="MS Mincho" w:hAnsi="Arial" w:cs="Arial"/>
          <w:lang w:eastAsia="en-US"/>
        </w:rPr>
      </w:pPr>
    </w:p>
    <w:p w14:paraId="73E8CCC6" w14:textId="161F8D41" w:rsidR="00F86034" w:rsidRPr="00F86034" w:rsidRDefault="00F86034" w:rsidP="00F86034">
      <w:pPr>
        <w:spacing w:line="360" w:lineRule="auto"/>
        <w:jc w:val="both"/>
        <w:rPr>
          <w:rFonts w:ascii="Arial" w:eastAsia="MS Mincho" w:hAnsi="Arial" w:cs="Arial"/>
          <w:lang w:eastAsia="en-US"/>
        </w:rPr>
      </w:pPr>
      <w:r w:rsidRPr="00F86034">
        <w:rPr>
          <w:rFonts w:ascii="Arial" w:eastAsia="MS Mincho" w:hAnsi="Arial" w:cs="Arial"/>
          <w:lang w:eastAsia="en-US"/>
        </w:rPr>
        <w:t xml:space="preserve">Lo descrito hasta aquí demuestra el surgimiento en paralelo de nuevos medios o canales de distribución, con nuevas formas de consumo. La persona usuaria escoge cuándo puede ver y oír, lo hace en su tiempo y en su espacio, sin que eso le implique una limitación en los contenidos que vaya a acceder. Otro cambio fundamental es la posibilidad de reducir o eliminar del todo las interrupciones de anuncios comerciales, sujeto a la capacidad del pago de una suscripción a la </w:t>
      </w:r>
      <w:r w:rsidRPr="00F86034">
        <w:rPr>
          <w:rFonts w:ascii="Arial" w:eastAsia="MS Mincho" w:hAnsi="Arial" w:cs="Arial"/>
          <w:lang w:eastAsia="en-US"/>
        </w:rPr>
        <w:lastRenderedPageBreak/>
        <w:t xml:space="preserve">plataforma deseada. Posibilidades que sí son prácticamente estandarizadas, sin importar se trate de una persona usuaria gratuita o de paga, es el poder pausar la reproducción y retomarla cuando quiera. Puede repetir y ver los contenidos la cantidad de veces que desee, lo cual transforma profundamente la lectura de los productos de audio y de video. Estos medios dejan de ser fugaces, y por ende dependientes, en su exposición, de extensivas reiteraciones y hasta de cierta superficialidad en el tratamiento de los contenidos. Se transforman el audio y el video en textos que se pueden revisitar y percibir en el ritmo que le resulte más conveniente a la persona usuaria. Esa misma persona, a discreción, puede además compartir por redes sociales o aplicaciones de mensajería un contenido, valorarlo e invitar, o no, a su consumo. Durante buena parte de los 50 años que está pronta a cumplir la UNED, su población estudiantil tiene acceso a los contenidos didácticos bajo las limitantes de la radio y la televisión.  El estudiantado, así como el cuerpo docente, en el contexto actual, pueden comparar esas formas de consumo versus las ventajas y los beneficios de ver y oír desde las plataformas en línea. </w:t>
      </w:r>
    </w:p>
    <w:p w14:paraId="1149F7F2" w14:textId="77777777" w:rsidR="00ED15C0" w:rsidRDefault="00ED15C0" w:rsidP="00F86034">
      <w:pPr>
        <w:spacing w:line="360" w:lineRule="auto"/>
        <w:jc w:val="both"/>
        <w:rPr>
          <w:rFonts w:ascii="Arial" w:eastAsia="MS Mincho" w:hAnsi="Arial" w:cs="Arial"/>
          <w:lang w:eastAsia="en-US"/>
        </w:rPr>
      </w:pPr>
    </w:p>
    <w:p w14:paraId="4504C609" w14:textId="26BBE4EC" w:rsidR="00F86034" w:rsidRPr="00F86034" w:rsidRDefault="00F86034" w:rsidP="00F86034">
      <w:pPr>
        <w:spacing w:line="360" w:lineRule="auto"/>
        <w:jc w:val="both"/>
        <w:rPr>
          <w:rFonts w:ascii="Arial" w:eastAsia="MS Mincho" w:hAnsi="Arial" w:cs="Arial"/>
          <w:lang w:eastAsia="en-US"/>
        </w:rPr>
      </w:pPr>
      <w:r w:rsidRPr="00F86034">
        <w:rPr>
          <w:rFonts w:ascii="Arial" w:eastAsia="MS Mincho" w:hAnsi="Arial" w:cs="Arial"/>
          <w:lang w:eastAsia="en-US"/>
        </w:rPr>
        <w:t xml:space="preserve">Es preciso destacar que, intrínsecamente, la producción en audio cuenta con un potencial específico para la entrega de contenidos didácticos. En primera instancia, su centralidad en lo sonoro le hace ideal para presentar contenidos dialogados u expositivos, tratar elementos teóricos o debates en torno a un tema, pues no existe un peso de la imagen o una necesidad descriptiva visual. Resolver la narrativa exclusivamente a través de la oralidad, igualmente, hace que la entrevista o el </w:t>
      </w:r>
      <w:r w:rsidRPr="00F86034">
        <w:rPr>
          <w:rFonts w:ascii="Arial" w:eastAsia="MS Mincho" w:hAnsi="Arial" w:cs="Arial"/>
          <w:lang w:eastAsia="en-US"/>
        </w:rPr>
        <w:lastRenderedPageBreak/>
        <w:t>diálogo en audio sea un recurso estratégico para el tratamiento e inclusión de temas de actualidad como parte de los materiales educativos, pues el proceso productivo es de mayor inmediatez. El sustento exclusivamente auditivo, también convierte a este formato en accesible para la producción de contenidos dramatizados. En la ficción radiofónica, las locaciones e inclusive el manejo actoral pueden resolverse completamente en una sala de grabación, sin requerimientos de vestuario, escenografías y con un equipo de registro, en comparación con el de vídeo, mínimo. Esto permite explorar la presentación de interacciones y aplicaciones, como en un escenario real, de los contenidos de un curso o una asignatura.</w:t>
      </w:r>
    </w:p>
    <w:p w14:paraId="391FCAF0" w14:textId="77777777" w:rsidR="00ED15C0" w:rsidRDefault="00ED15C0" w:rsidP="00F86034">
      <w:pPr>
        <w:spacing w:line="360" w:lineRule="auto"/>
        <w:jc w:val="both"/>
        <w:rPr>
          <w:rFonts w:ascii="Arial" w:eastAsia="MS Mincho" w:hAnsi="Arial" w:cs="Arial"/>
          <w:lang w:eastAsia="en-US"/>
        </w:rPr>
      </w:pPr>
    </w:p>
    <w:p w14:paraId="632E15B8" w14:textId="5DB9B9F5" w:rsidR="00F86034" w:rsidRPr="00F86034" w:rsidRDefault="00F86034" w:rsidP="00F86034">
      <w:pPr>
        <w:spacing w:line="360" w:lineRule="auto"/>
        <w:jc w:val="both"/>
        <w:rPr>
          <w:ins w:id="18" w:author="Autor"/>
          <w:rFonts w:ascii="Arial" w:eastAsia="MS Mincho" w:hAnsi="Arial" w:cs="Arial"/>
          <w:lang w:eastAsia="en-US"/>
        </w:rPr>
      </w:pPr>
      <w:r w:rsidRPr="00F86034">
        <w:rPr>
          <w:rFonts w:ascii="Arial" w:eastAsia="MS Mincho" w:hAnsi="Arial" w:cs="Arial"/>
          <w:lang w:eastAsia="en-US"/>
        </w:rPr>
        <w:t xml:space="preserve">La entrega en línea de los audios potencia estas capacidades de tratamiento de elementos teóricos, temáticas de actualidad y uso de dramatizaciones. Clásicamente, para el lenguaje sonoro, se consideraba su exposición como fugaz, por lo cual debía ser reiterativa, pues dependía de su escucha principalmente por onda abierta. En ese formato de emisión, dado que las audiencias podían tener interrupciones en su atención o incorporarse en cualquier momento a la transmisión, los mensajes debían elaborarse mediante repeticiones constantes de la temática central tratada, haciendo más complicado el profundizar en los contenidos expuestos. </w:t>
      </w:r>
    </w:p>
    <w:p w14:paraId="43B37C08" w14:textId="77777777" w:rsidR="00ED15C0" w:rsidRDefault="00ED15C0" w:rsidP="00F86034">
      <w:pPr>
        <w:spacing w:line="360" w:lineRule="auto"/>
        <w:jc w:val="both"/>
        <w:rPr>
          <w:rFonts w:ascii="Arial" w:eastAsia="MS Mincho" w:hAnsi="Arial" w:cs="Arial"/>
          <w:lang w:eastAsia="en-US"/>
        </w:rPr>
      </w:pPr>
    </w:p>
    <w:p w14:paraId="7A04147F" w14:textId="13B93859" w:rsidR="00F86034" w:rsidRPr="00F86034" w:rsidRDefault="00F86034" w:rsidP="00F86034">
      <w:pPr>
        <w:spacing w:line="360" w:lineRule="auto"/>
        <w:jc w:val="both"/>
        <w:rPr>
          <w:rFonts w:ascii="Arial" w:eastAsia="MS Mincho" w:hAnsi="Arial" w:cs="Arial"/>
          <w:lang w:eastAsia="en-US"/>
        </w:rPr>
      </w:pPr>
      <w:r w:rsidRPr="00F86034">
        <w:rPr>
          <w:rFonts w:ascii="Arial" w:eastAsia="MS Mincho" w:hAnsi="Arial" w:cs="Arial"/>
          <w:lang w:eastAsia="en-US"/>
        </w:rPr>
        <w:t xml:space="preserve">Actualmente, esto ya no es de recibo. La «lectura» del audio en formato podcast le habilita las posibilidades de repetición, pausa y exploración. La persona oyente </w:t>
      </w:r>
      <w:r w:rsidRPr="00F86034">
        <w:rPr>
          <w:rFonts w:ascii="Arial" w:eastAsia="MS Mincho" w:hAnsi="Arial" w:cs="Arial"/>
          <w:lang w:eastAsia="en-US"/>
        </w:rPr>
        <w:lastRenderedPageBreak/>
        <w:t xml:space="preserve">puede devolverse fácilmente a un punto específico de la narración, detenerla para tomar apuntes o reflexionar en lo recién escuchado. Esto permite un tratamiento a mayor profundidad y complejidad de los contenidos. Se hace incluso más factible la presentación seriada de un tema, pues la persona estudiante ajusta a su medida el acceso al material, ya sea de un tirón - </w:t>
      </w:r>
      <w:proofErr w:type="spellStart"/>
      <w:r w:rsidRPr="00F86034">
        <w:rPr>
          <w:rFonts w:ascii="Arial" w:eastAsia="MS Mincho" w:hAnsi="Arial" w:cs="Arial"/>
          <w:i/>
          <w:iCs/>
          <w:lang w:eastAsia="en-US"/>
        </w:rPr>
        <w:t>binge</w:t>
      </w:r>
      <w:proofErr w:type="spellEnd"/>
      <w:r w:rsidRPr="00F86034">
        <w:rPr>
          <w:rFonts w:ascii="Arial" w:eastAsia="MS Mincho" w:hAnsi="Arial" w:cs="Arial"/>
          <w:i/>
          <w:iCs/>
          <w:lang w:eastAsia="en-US"/>
        </w:rPr>
        <w:t xml:space="preserve"> </w:t>
      </w:r>
      <w:proofErr w:type="spellStart"/>
      <w:r w:rsidRPr="00F86034">
        <w:rPr>
          <w:rFonts w:ascii="Arial" w:eastAsia="MS Mincho" w:hAnsi="Arial" w:cs="Arial"/>
          <w:i/>
          <w:iCs/>
          <w:lang w:eastAsia="en-US"/>
        </w:rPr>
        <w:t>watching</w:t>
      </w:r>
      <w:proofErr w:type="spellEnd"/>
      <w:r w:rsidRPr="00F86034">
        <w:rPr>
          <w:rFonts w:ascii="Arial" w:eastAsia="MS Mincho" w:hAnsi="Arial" w:cs="Arial"/>
          <w:i/>
          <w:iCs/>
          <w:lang w:eastAsia="en-US"/>
        </w:rPr>
        <w:t>,</w:t>
      </w:r>
      <w:r w:rsidRPr="00F86034">
        <w:rPr>
          <w:rFonts w:ascii="Arial" w:eastAsia="MS Mincho" w:hAnsi="Arial" w:cs="Arial"/>
          <w:lang w:eastAsia="en-US"/>
        </w:rPr>
        <w:t xml:space="preserve"> en función a como se le conoce en video - o en varias sesiones, donde en cualquier momento es viable consultar los contenidos previos para no perder el hilo narrativo o contrastar y generar su propio juicio respecto a la precisión explicativa entre los distintos postulados expuestos.</w:t>
      </w:r>
    </w:p>
    <w:p w14:paraId="285DBE67" w14:textId="77777777" w:rsidR="00420C14" w:rsidRDefault="00420C14" w:rsidP="00F86034">
      <w:pPr>
        <w:spacing w:line="360" w:lineRule="auto"/>
        <w:jc w:val="both"/>
        <w:rPr>
          <w:rFonts w:ascii="Arial" w:eastAsia="MS Mincho" w:hAnsi="Arial" w:cs="Arial"/>
          <w:lang w:eastAsia="en-US"/>
        </w:rPr>
      </w:pPr>
    </w:p>
    <w:p w14:paraId="0993587B" w14:textId="055464E6" w:rsidR="00F86034" w:rsidRPr="00F86034" w:rsidRDefault="00F86034" w:rsidP="00F86034">
      <w:pPr>
        <w:spacing w:line="360" w:lineRule="auto"/>
        <w:jc w:val="both"/>
        <w:rPr>
          <w:rFonts w:ascii="Arial" w:eastAsia="MS Mincho" w:hAnsi="Arial" w:cs="Arial"/>
          <w:lang w:eastAsia="en-US"/>
        </w:rPr>
      </w:pPr>
      <w:r w:rsidRPr="00F86034">
        <w:rPr>
          <w:rFonts w:ascii="Arial" w:eastAsia="MS Mincho" w:hAnsi="Arial" w:cs="Arial"/>
          <w:lang w:eastAsia="en-US"/>
        </w:rPr>
        <w:t>Ahora bien, en el PPMA, las personas productoras audiovisuales han tenido interés en brindarle seguimiento, acompañamiento y verificación de resultados a los materiales audiovisuales que elaboran. Se han hecho diversos esfuerzos para investigar la recepción y eficacia de los productos elaborados. En los informes del Plan Operativo Anual del PPMA consta que, desde el año 2016 hasta el presente, las personas funcionarias de esta dependencia han elaborado 27 materiales de investigación entre informes, publicaciones y artículos académicos (Fallas-Fallas, 2024). Cabe destacar el estudio realizado con el Centro de Investigación y Evaluación Institucional [CIEI</w:t>
      </w:r>
      <w:proofErr w:type="gramStart"/>
      <w:r w:rsidRPr="00F86034">
        <w:rPr>
          <w:rFonts w:ascii="Arial" w:eastAsia="MS Mincho" w:hAnsi="Arial" w:cs="Arial"/>
          <w:lang w:eastAsia="en-US"/>
        </w:rPr>
        <w:t>]  (</w:t>
      </w:r>
      <w:proofErr w:type="gramEnd"/>
      <w:r w:rsidRPr="00F86034">
        <w:rPr>
          <w:rFonts w:ascii="Arial" w:eastAsia="Arial" w:hAnsi="Arial" w:cs="Arial"/>
          <w:color w:val="000000"/>
          <w:lang w:eastAsia="en-US"/>
        </w:rPr>
        <w:t xml:space="preserve">Grau-Ibarra, Osorio-Torrico &amp; Picado-Rojas, 2019), </w:t>
      </w:r>
      <w:r w:rsidRPr="00F86034">
        <w:rPr>
          <w:rFonts w:ascii="Arial" w:eastAsia="MS Mincho" w:hAnsi="Arial" w:cs="Arial"/>
          <w:lang w:eastAsia="en-US"/>
        </w:rPr>
        <w:t xml:space="preserve">para indagar las formas de vinculación, expectativas, fortalezas y dificultades entre el personal docente y el PPMA. A diferencia de este antecedente que analiza producciones audiovisuales en video y en audio, el presente estudio se enfoca en </w:t>
      </w:r>
      <w:r w:rsidRPr="00F86034">
        <w:rPr>
          <w:rFonts w:ascii="Arial" w:eastAsia="MS Mincho" w:hAnsi="Arial" w:cs="Arial"/>
          <w:lang w:eastAsia="en-US"/>
        </w:rPr>
        <w:lastRenderedPageBreak/>
        <w:t>la incidencia de los podcasts educativos y su potencial para la alfabetización mediática e informacional.</w:t>
      </w:r>
    </w:p>
    <w:p w14:paraId="74B62266" w14:textId="77777777" w:rsidR="00F86034" w:rsidRPr="00F86034" w:rsidRDefault="00F86034" w:rsidP="00F86034">
      <w:pPr>
        <w:spacing w:line="360" w:lineRule="auto"/>
        <w:jc w:val="both"/>
        <w:rPr>
          <w:rFonts w:ascii="Arial" w:eastAsia="MS Mincho" w:hAnsi="Arial" w:cs="Arial"/>
          <w:lang w:eastAsia="en-US"/>
        </w:rPr>
      </w:pPr>
    </w:p>
    <w:p w14:paraId="0A529A58" w14:textId="77777777" w:rsidR="00F86034" w:rsidRPr="00F86034" w:rsidRDefault="00F86034" w:rsidP="00F86034">
      <w:pPr>
        <w:spacing w:line="360" w:lineRule="auto"/>
        <w:jc w:val="both"/>
        <w:rPr>
          <w:rFonts w:ascii="Arial" w:eastAsia="MS Mincho" w:hAnsi="Arial" w:cs="Arial"/>
          <w:b/>
          <w:bCs/>
          <w:lang w:eastAsia="en-US"/>
        </w:rPr>
      </w:pPr>
      <w:r w:rsidRPr="00F86034">
        <w:rPr>
          <w:rFonts w:ascii="Arial" w:eastAsia="MS Mincho" w:hAnsi="Arial" w:cs="Arial"/>
          <w:b/>
          <w:bCs/>
          <w:lang w:eastAsia="en-US"/>
        </w:rPr>
        <w:t>Objetivo General</w:t>
      </w:r>
    </w:p>
    <w:p w14:paraId="1DF7DC0A" w14:textId="77777777" w:rsidR="00F86034" w:rsidRPr="00F86034" w:rsidRDefault="00F86034" w:rsidP="00F86034">
      <w:pPr>
        <w:spacing w:line="360" w:lineRule="auto"/>
        <w:jc w:val="both"/>
        <w:rPr>
          <w:rFonts w:ascii="Arial" w:eastAsia="MS Mincho" w:hAnsi="Arial" w:cs="Arial"/>
          <w:lang w:eastAsia="en-US"/>
        </w:rPr>
      </w:pPr>
      <w:r w:rsidRPr="00F86034">
        <w:rPr>
          <w:rFonts w:ascii="Arial" w:eastAsia="MS Mincho" w:hAnsi="Arial" w:cs="Arial"/>
          <w:lang w:eastAsia="en-US"/>
        </w:rPr>
        <w:t xml:space="preserve">Analizar la percepción de las personas agentes involucrados en el proceso de producción de podcasts educativos, acerca de la alfabetización mediática e informacional que generan este tipo de materiales elaborados por el PPMA de la UNED. </w:t>
      </w:r>
    </w:p>
    <w:p w14:paraId="48C13CB4" w14:textId="77777777" w:rsidR="00F86034" w:rsidRPr="00F86034" w:rsidRDefault="00F86034" w:rsidP="00F86034">
      <w:pPr>
        <w:spacing w:line="360" w:lineRule="auto"/>
        <w:jc w:val="both"/>
        <w:rPr>
          <w:rFonts w:ascii="Arial" w:eastAsia="MS Mincho" w:hAnsi="Arial" w:cs="Arial"/>
          <w:lang w:eastAsia="en-US"/>
        </w:rPr>
      </w:pPr>
      <w:r w:rsidRPr="00F86034">
        <w:rPr>
          <w:rFonts w:ascii="Arial" w:eastAsia="MS Mincho" w:hAnsi="Arial" w:cs="Arial"/>
          <w:lang w:eastAsia="en-US"/>
        </w:rPr>
        <w:t xml:space="preserve"> </w:t>
      </w:r>
    </w:p>
    <w:p w14:paraId="3842B3C3" w14:textId="77777777" w:rsidR="00F86034" w:rsidRPr="00F86034" w:rsidRDefault="00F86034" w:rsidP="00F86034">
      <w:pPr>
        <w:spacing w:line="360" w:lineRule="auto"/>
        <w:jc w:val="both"/>
        <w:rPr>
          <w:rFonts w:ascii="Arial" w:eastAsia="MS Mincho" w:hAnsi="Arial" w:cs="Arial"/>
          <w:b/>
          <w:bCs/>
          <w:lang w:eastAsia="en-US"/>
        </w:rPr>
      </w:pPr>
      <w:r w:rsidRPr="00F86034">
        <w:rPr>
          <w:rFonts w:ascii="Arial" w:eastAsia="MS Mincho" w:hAnsi="Arial" w:cs="Arial"/>
          <w:b/>
          <w:bCs/>
          <w:lang w:eastAsia="en-US"/>
        </w:rPr>
        <w:t>Objetivos Específicos</w:t>
      </w:r>
    </w:p>
    <w:p w14:paraId="71F708AB" w14:textId="77777777" w:rsidR="00F86034" w:rsidRPr="00F86034" w:rsidRDefault="00F86034" w:rsidP="00F86034">
      <w:pPr>
        <w:spacing w:line="360" w:lineRule="auto"/>
        <w:jc w:val="both"/>
        <w:rPr>
          <w:rFonts w:ascii="Arial" w:eastAsia="MS Mincho" w:hAnsi="Arial" w:cs="Arial"/>
          <w:lang w:eastAsia="en-US"/>
        </w:rPr>
      </w:pPr>
      <w:r w:rsidRPr="00F86034">
        <w:rPr>
          <w:rFonts w:ascii="Arial" w:eastAsia="MS Mincho" w:hAnsi="Arial" w:cs="Arial"/>
          <w:lang w:eastAsia="en-US"/>
        </w:rPr>
        <w:t>Examinar el proceso de producción de podcasts educativos por parte del PPMA de la UNED y su adecuación a una dinámica de trabajo propicia para el equipo interdisciplinario que se convoca en dicha tarea.</w:t>
      </w:r>
    </w:p>
    <w:p w14:paraId="13D47127" w14:textId="77777777" w:rsidR="0092098D" w:rsidRDefault="0092098D" w:rsidP="00F86034">
      <w:pPr>
        <w:spacing w:line="360" w:lineRule="auto"/>
        <w:jc w:val="both"/>
        <w:rPr>
          <w:rFonts w:ascii="Arial" w:eastAsia="MS Mincho" w:hAnsi="Arial" w:cs="Arial"/>
          <w:lang w:eastAsia="en-US"/>
        </w:rPr>
      </w:pPr>
    </w:p>
    <w:p w14:paraId="2D14773E" w14:textId="11AF797D" w:rsidR="00F86034" w:rsidRPr="00F86034" w:rsidRDefault="00F86034" w:rsidP="00F86034">
      <w:pPr>
        <w:spacing w:line="360" w:lineRule="auto"/>
        <w:jc w:val="both"/>
        <w:rPr>
          <w:rFonts w:ascii="Arial" w:eastAsia="MS Mincho" w:hAnsi="Arial" w:cs="Arial"/>
          <w:lang w:eastAsia="en-US"/>
        </w:rPr>
      </w:pPr>
      <w:r w:rsidRPr="00F86034">
        <w:rPr>
          <w:rFonts w:ascii="Arial" w:eastAsia="MS Mincho" w:hAnsi="Arial" w:cs="Arial"/>
          <w:lang w:eastAsia="en-US"/>
        </w:rPr>
        <w:t>Comprender la pertinencia de los podcasts elaborados por el PPMA en las dinámicas de alfabetización mediática e informacional para proponer estrategias de mejora y adecuación a las necesidades de los procesos educativos en que se utilizan.</w:t>
      </w:r>
    </w:p>
    <w:p w14:paraId="052F4764" w14:textId="77777777" w:rsidR="00F86034" w:rsidRPr="00F86034" w:rsidRDefault="00F86034" w:rsidP="00F86034">
      <w:pPr>
        <w:spacing w:line="360" w:lineRule="auto"/>
        <w:jc w:val="both"/>
        <w:rPr>
          <w:rFonts w:ascii="Arial" w:eastAsia="MS Mincho" w:hAnsi="Arial" w:cs="Arial"/>
          <w:lang w:eastAsia="en-US"/>
        </w:rPr>
      </w:pPr>
    </w:p>
    <w:p w14:paraId="01D26DD8" w14:textId="77777777" w:rsidR="00F86034" w:rsidRPr="00F86034" w:rsidRDefault="00F86034" w:rsidP="00F86034">
      <w:pPr>
        <w:spacing w:line="360" w:lineRule="auto"/>
        <w:jc w:val="both"/>
        <w:rPr>
          <w:rFonts w:ascii="Arial" w:eastAsia="MS Mincho" w:hAnsi="Arial" w:cs="Arial"/>
          <w:b/>
          <w:bCs/>
          <w:lang w:eastAsia="en-US"/>
        </w:rPr>
      </w:pPr>
      <w:r w:rsidRPr="00F86034">
        <w:rPr>
          <w:rFonts w:ascii="Arial" w:eastAsia="MS Mincho" w:hAnsi="Arial" w:cs="Arial"/>
          <w:b/>
          <w:bCs/>
          <w:lang w:eastAsia="en-US"/>
        </w:rPr>
        <w:t>Metodología</w:t>
      </w:r>
    </w:p>
    <w:p w14:paraId="00CCB8E3" w14:textId="5805963F" w:rsidR="00F86034" w:rsidRPr="00F86034" w:rsidRDefault="00F86034" w:rsidP="00F86034">
      <w:pPr>
        <w:spacing w:line="360" w:lineRule="auto"/>
        <w:jc w:val="both"/>
        <w:rPr>
          <w:ins w:id="19" w:author="Autor"/>
          <w:rFonts w:ascii="Arial" w:eastAsia="MS Mincho" w:hAnsi="Arial" w:cs="Arial"/>
          <w:lang w:eastAsia="en-US"/>
        </w:rPr>
      </w:pPr>
      <w:r w:rsidRPr="00F86034">
        <w:rPr>
          <w:rFonts w:ascii="Arial" w:eastAsia="MS Mincho" w:hAnsi="Arial" w:cs="Arial"/>
          <w:lang w:eastAsia="en-US"/>
        </w:rPr>
        <w:t xml:space="preserve">Este estudio hace una exploración de tipo cualitativa de las personas profesionales en comunicación que elaboran podcasts, o sea, las personas productoras </w:t>
      </w:r>
      <w:r w:rsidRPr="00F86034">
        <w:rPr>
          <w:rFonts w:ascii="Arial" w:eastAsia="MS Mincho" w:hAnsi="Arial" w:cs="Arial"/>
          <w:lang w:eastAsia="en-US"/>
        </w:rPr>
        <w:lastRenderedPageBreak/>
        <w:t xml:space="preserve">audiovisuales del PPMA, y de aquellas que participan como especialistas en contenido. Mediante la técnica del grupo focal, se convoca a especialistas en contenido de las cuatro escuelas que constituyen la UNED: Escuela de Ciencias de la Educación, Escuela de Ciencias Exactas y Naturales, Escuela de Ciencias de la Administración, así como Escuela de Ciencias Sociales y Humanidades. Esta segregación de las personas participantes considera la necesidad de evidenciar la diversidad de experticias profesionales y lo que esto implica para la conceptualización del podcast, así como las necesidades particulares de los contenidos de las producciones didácticas según la ciencia o el tema a desarrollar. </w:t>
      </w:r>
    </w:p>
    <w:p w14:paraId="48DD7F89" w14:textId="77777777" w:rsidR="00F86034" w:rsidRPr="00F86034" w:rsidRDefault="00F86034" w:rsidP="00F86034">
      <w:pPr>
        <w:spacing w:line="360" w:lineRule="auto"/>
        <w:jc w:val="both"/>
        <w:rPr>
          <w:rFonts w:ascii="Arial" w:eastAsia="MS Mincho" w:hAnsi="Arial" w:cs="Arial"/>
          <w:lang w:eastAsia="en-US"/>
        </w:rPr>
      </w:pPr>
      <w:r w:rsidRPr="00F86034">
        <w:rPr>
          <w:rFonts w:ascii="Arial" w:eastAsia="MS Mincho" w:hAnsi="Arial" w:cs="Arial"/>
          <w:lang w:eastAsia="en-US"/>
        </w:rPr>
        <w:t xml:space="preserve">Con el fin de mantener el anonimato en lo expresado en el grupo focal, al citar las intervenciones de las personas participantes, a cada una se le asigna un código y número, a saber, PP1, PP2, PP3 y PP4. Como criterio de selección de las personas participantes en el grupo focal se considera que cuentan con experiencia, a partir del año 2020, como especialistas de contenido en la producción de podcasts. Las personas investigadoras proponen la reflexión dialógica para contrastar y comparar las experiencias en la elaboración y uso de los podcasts. </w:t>
      </w:r>
    </w:p>
    <w:p w14:paraId="6738FAEC" w14:textId="77777777" w:rsidR="0092098D" w:rsidRDefault="0092098D" w:rsidP="00F86034">
      <w:pPr>
        <w:spacing w:line="360" w:lineRule="auto"/>
        <w:jc w:val="both"/>
        <w:rPr>
          <w:rFonts w:ascii="Arial" w:eastAsia="MS Mincho" w:hAnsi="Arial" w:cs="Arial"/>
          <w:lang w:eastAsia="en-US"/>
        </w:rPr>
      </w:pPr>
    </w:p>
    <w:p w14:paraId="7472758A" w14:textId="6961C7C0" w:rsidR="00F86034" w:rsidRPr="00F86034" w:rsidRDefault="00F86034" w:rsidP="00F86034">
      <w:pPr>
        <w:spacing w:line="360" w:lineRule="auto"/>
        <w:jc w:val="both"/>
        <w:rPr>
          <w:rFonts w:ascii="Arial" w:eastAsia="MS Mincho" w:hAnsi="Arial" w:cs="Arial"/>
          <w:lang w:eastAsia="en-US"/>
        </w:rPr>
      </w:pPr>
      <w:r w:rsidRPr="00F86034">
        <w:rPr>
          <w:rFonts w:ascii="Arial" w:eastAsia="MS Mincho" w:hAnsi="Arial" w:cs="Arial"/>
          <w:lang w:eastAsia="en-US"/>
        </w:rPr>
        <w:t>Se procura, así, establecer un sustrato de información sólida que permita, en posteriores estudios, explorar el impacto de la producción y el consumo de podcasts en la alfabetización mediática de la población estudiantil.</w:t>
      </w:r>
    </w:p>
    <w:p w14:paraId="48556499" w14:textId="77777777" w:rsidR="0092098D" w:rsidRDefault="0092098D" w:rsidP="00F86034">
      <w:pPr>
        <w:spacing w:line="360" w:lineRule="auto"/>
        <w:jc w:val="both"/>
        <w:rPr>
          <w:rFonts w:ascii="Arial" w:eastAsia="MS Mincho" w:hAnsi="Arial" w:cs="Arial"/>
          <w:lang w:eastAsia="en-US"/>
        </w:rPr>
      </w:pPr>
    </w:p>
    <w:p w14:paraId="661426DE" w14:textId="0FFF1856" w:rsidR="00F86034" w:rsidRPr="00F86034" w:rsidRDefault="00F86034" w:rsidP="00F86034">
      <w:pPr>
        <w:spacing w:line="360" w:lineRule="auto"/>
        <w:jc w:val="both"/>
        <w:rPr>
          <w:rFonts w:ascii="Arial" w:eastAsia="MS Mincho" w:hAnsi="Arial" w:cs="Arial"/>
          <w:lang w:eastAsia="en-US"/>
        </w:rPr>
      </w:pPr>
      <w:r w:rsidRPr="00F86034">
        <w:rPr>
          <w:rFonts w:ascii="Arial" w:eastAsia="MS Mincho" w:hAnsi="Arial" w:cs="Arial"/>
          <w:lang w:eastAsia="en-US"/>
        </w:rPr>
        <w:lastRenderedPageBreak/>
        <w:t>La segunda etapa de la investigación es un análisis de contenido de lo referido por las personas especialistas en contenido en el grupo focal por parte de las personas profesionales en comunicación interesadas en la producción de podcasts, procurando con esto un nuevo espacio dialógico, si bien sea asincrónico.</w:t>
      </w:r>
    </w:p>
    <w:p w14:paraId="3785FB6B" w14:textId="77777777" w:rsidR="0092098D" w:rsidRDefault="0092098D" w:rsidP="00F86034">
      <w:pPr>
        <w:spacing w:line="360" w:lineRule="auto"/>
        <w:jc w:val="both"/>
        <w:rPr>
          <w:rFonts w:ascii="Arial" w:eastAsia="MS Mincho" w:hAnsi="Arial" w:cs="Arial"/>
          <w:lang w:eastAsia="en-US"/>
        </w:rPr>
      </w:pPr>
    </w:p>
    <w:p w14:paraId="2E23F6AE" w14:textId="0F0114C1" w:rsidR="00F86034" w:rsidRPr="00F86034" w:rsidRDefault="00F86034" w:rsidP="00F86034">
      <w:pPr>
        <w:spacing w:line="360" w:lineRule="auto"/>
        <w:jc w:val="both"/>
        <w:rPr>
          <w:rFonts w:ascii="Arial" w:eastAsia="MS Mincho" w:hAnsi="Arial" w:cs="Arial"/>
          <w:lang w:eastAsia="en-US"/>
        </w:rPr>
      </w:pPr>
      <w:r w:rsidRPr="00F86034">
        <w:rPr>
          <w:rFonts w:ascii="Arial" w:eastAsia="MS Mincho" w:hAnsi="Arial" w:cs="Arial"/>
          <w:lang w:eastAsia="en-US"/>
        </w:rPr>
        <w:t>Estos dos niveles de fuentes primarias son fundamentales para acceder a experiencias directas de producción e implementación de podcasts. Esa perspectiva, finalmente, se valora contra los antecedentes y consideraciones teóricas recabadas mediante búsqueda bibliográfica. Se presta especial atención a contrastar estos resultados con aquellos conseguidos en un grupo focal del año 2019 elaborado por el CIEI y productoras del PPMA, como se menciona en los antecedentes (</w:t>
      </w:r>
      <w:r w:rsidRPr="00F86034">
        <w:rPr>
          <w:rFonts w:ascii="Arial" w:eastAsia="Arial" w:hAnsi="Arial" w:cs="Arial"/>
          <w:color w:val="000000"/>
          <w:lang w:eastAsia="en-US"/>
        </w:rPr>
        <w:t>Grau-Ibarra, Osorio-Torrico &amp; Picado-Rojas, 2019)</w:t>
      </w:r>
      <w:r w:rsidRPr="00F86034">
        <w:rPr>
          <w:rFonts w:ascii="Arial" w:eastAsia="MS Mincho" w:hAnsi="Arial" w:cs="Arial"/>
          <w:lang w:eastAsia="en-US"/>
        </w:rPr>
        <w:t>.</w:t>
      </w:r>
    </w:p>
    <w:p w14:paraId="031B42AB" w14:textId="77777777" w:rsidR="0092098D" w:rsidRDefault="0092098D" w:rsidP="00F86034">
      <w:pPr>
        <w:spacing w:line="360" w:lineRule="auto"/>
        <w:jc w:val="both"/>
        <w:rPr>
          <w:rFonts w:ascii="Arial" w:eastAsia="MS Mincho" w:hAnsi="Arial" w:cs="Arial"/>
          <w:lang w:eastAsia="en-US"/>
        </w:rPr>
      </w:pPr>
    </w:p>
    <w:p w14:paraId="34BB377F" w14:textId="47D94607" w:rsidR="00F86034" w:rsidRPr="00F86034" w:rsidRDefault="00F86034" w:rsidP="00F86034">
      <w:pPr>
        <w:spacing w:line="360" w:lineRule="auto"/>
        <w:jc w:val="both"/>
        <w:rPr>
          <w:rFonts w:ascii="Arial" w:eastAsia="MS Mincho" w:hAnsi="Arial" w:cs="Arial"/>
          <w:lang w:eastAsia="en-US"/>
        </w:rPr>
      </w:pPr>
      <w:r w:rsidRPr="00F86034">
        <w:rPr>
          <w:rFonts w:ascii="Arial" w:eastAsia="MS Mincho" w:hAnsi="Arial" w:cs="Arial"/>
          <w:lang w:eastAsia="en-US"/>
        </w:rPr>
        <w:t>De esta manera, la praxis de producción se interpreta y redefine, a su vez, con las consideraciones teóricas elaboradas en función de las siguientes categorías: definición de un podcast educativo, las ventajas del podcast para la docencia, la experiencia de la UNED, en específico del PPMA en la producción de material didáctico audiovisual para la educación a distancia, el acompañamiento en el proceso de elaboración de un podcast educativo, la mediación pedagógica audiovisual, los usos del podcast y sus aportes a la alfabetización mediática e informacional.</w:t>
      </w:r>
    </w:p>
    <w:p w14:paraId="0E1BBF0D" w14:textId="77777777" w:rsidR="0092098D" w:rsidRDefault="0092098D" w:rsidP="00F86034">
      <w:pPr>
        <w:spacing w:line="360" w:lineRule="auto"/>
        <w:jc w:val="both"/>
        <w:rPr>
          <w:rFonts w:ascii="Arial" w:eastAsia="MS Mincho" w:hAnsi="Arial" w:cs="Arial"/>
          <w:b/>
          <w:bCs/>
          <w:lang w:eastAsia="en-US"/>
        </w:rPr>
      </w:pPr>
    </w:p>
    <w:p w14:paraId="0D4CC527" w14:textId="75606551" w:rsidR="00F86034" w:rsidRPr="00F86034" w:rsidRDefault="00F86034" w:rsidP="00F86034">
      <w:pPr>
        <w:spacing w:line="360" w:lineRule="auto"/>
        <w:jc w:val="both"/>
        <w:rPr>
          <w:rFonts w:ascii="Arial" w:eastAsia="MS Mincho" w:hAnsi="Arial" w:cs="Arial"/>
          <w:b/>
          <w:bCs/>
          <w:lang w:eastAsia="en-US"/>
        </w:rPr>
      </w:pPr>
      <w:r w:rsidRPr="00F86034">
        <w:rPr>
          <w:rFonts w:ascii="Arial" w:eastAsia="MS Mincho" w:hAnsi="Arial" w:cs="Arial"/>
          <w:b/>
          <w:bCs/>
          <w:lang w:eastAsia="en-US"/>
        </w:rPr>
        <w:lastRenderedPageBreak/>
        <w:t>Resultados</w:t>
      </w:r>
    </w:p>
    <w:p w14:paraId="55341D9E" w14:textId="77777777" w:rsidR="00F86034" w:rsidRPr="00F86034" w:rsidRDefault="00F86034" w:rsidP="00F86034">
      <w:pPr>
        <w:spacing w:line="360" w:lineRule="auto"/>
        <w:jc w:val="both"/>
        <w:rPr>
          <w:rFonts w:ascii="Arial" w:eastAsia="MS Mincho" w:hAnsi="Arial" w:cs="Arial"/>
          <w:lang w:eastAsia="en-US"/>
        </w:rPr>
      </w:pPr>
      <w:r w:rsidRPr="00F86034">
        <w:rPr>
          <w:rFonts w:ascii="Arial" w:eastAsia="MS Mincho" w:hAnsi="Arial" w:cs="Arial"/>
          <w:lang w:eastAsia="en-US"/>
        </w:rPr>
        <w:t>Los resultados se dividen en dos bloques, el primero sistematiza lo recolectado en función de la normativa institucional y las prácticas de producción del PPMA debidamente documentadas. Este accionar se contrasta con la perspectiva teórica recabada en la revisión de artículos científicos sobre esta temática. El segundo bloque presenta la selección hecha de las intervenciones del grupo focal donde se demuestra la perspectiva sobre la pertinencia y aporte a los procesos de alfabetización mediática e informacional por parte de las personas especialistas en contenido.</w:t>
      </w:r>
    </w:p>
    <w:p w14:paraId="4B6115EE" w14:textId="77777777" w:rsidR="00F86034" w:rsidRPr="00F86034" w:rsidRDefault="00F86034" w:rsidP="00F86034">
      <w:pPr>
        <w:spacing w:line="360" w:lineRule="auto"/>
        <w:jc w:val="both"/>
        <w:rPr>
          <w:rFonts w:ascii="Arial" w:eastAsia="MS Mincho" w:hAnsi="Arial" w:cs="Arial"/>
          <w:lang w:eastAsia="en-US"/>
        </w:rPr>
      </w:pPr>
    </w:p>
    <w:p w14:paraId="66933C00" w14:textId="77777777" w:rsidR="00F86034" w:rsidRPr="00F86034" w:rsidRDefault="00F86034" w:rsidP="00F86034">
      <w:pPr>
        <w:spacing w:line="360" w:lineRule="auto"/>
        <w:jc w:val="both"/>
        <w:rPr>
          <w:rFonts w:ascii="Arial" w:eastAsia="MS Mincho" w:hAnsi="Arial" w:cs="Arial"/>
          <w:b/>
          <w:bCs/>
          <w:lang w:eastAsia="en-US"/>
        </w:rPr>
      </w:pPr>
      <w:r w:rsidRPr="00F86034">
        <w:rPr>
          <w:rFonts w:ascii="Arial" w:eastAsia="MS Mincho" w:hAnsi="Arial" w:cs="Arial"/>
          <w:b/>
          <w:bCs/>
          <w:lang w:eastAsia="en-US"/>
        </w:rPr>
        <w:t>El proceso de producción de podcasts educativos por parte del PPMA de la UNED</w:t>
      </w:r>
    </w:p>
    <w:p w14:paraId="3971C576" w14:textId="77777777" w:rsidR="00F86034" w:rsidRPr="00F86034" w:rsidRDefault="00F86034" w:rsidP="00F86034">
      <w:pPr>
        <w:spacing w:line="360" w:lineRule="auto"/>
        <w:jc w:val="both"/>
        <w:rPr>
          <w:rFonts w:ascii="Arial" w:eastAsia="MS Mincho" w:hAnsi="Arial" w:cs="Arial"/>
          <w:lang w:eastAsia="en-US"/>
        </w:rPr>
      </w:pPr>
      <w:r w:rsidRPr="00F86034">
        <w:rPr>
          <w:rFonts w:ascii="Arial" w:eastAsia="MS Mincho" w:hAnsi="Arial" w:cs="Arial"/>
          <w:lang w:eastAsia="en-US"/>
        </w:rPr>
        <w:t>Para responder a este primer objetivo específico, y examinar el proceso de producción de podcasts educativos por parte del PPMA de la UNED y su adecuación a una dinámica de trabajo propicia para el equipo interdisciplinario que se convoca en dicha tarea, se hizo una revisión de documentos internos del PPMA y de la Institución. Así mismo, se amplía la revisión bibliográfica con otros estudios sobre podcasts educativos en otros países, contrastándolo con la experiencia de las personas productoras audiovisuales de podcasts en el PPMA.</w:t>
      </w:r>
    </w:p>
    <w:p w14:paraId="2F941BA5" w14:textId="77777777" w:rsidR="0092098D" w:rsidRDefault="0092098D" w:rsidP="00F86034">
      <w:pPr>
        <w:spacing w:line="360" w:lineRule="auto"/>
        <w:jc w:val="both"/>
        <w:rPr>
          <w:rFonts w:ascii="Arial" w:eastAsia="MS Mincho" w:hAnsi="Arial" w:cs="Arial"/>
          <w:lang w:eastAsia="en-US"/>
        </w:rPr>
      </w:pPr>
    </w:p>
    <w:p w14:paraId="5CB10433" w14:textId="597D1B7B" w:rsidR="00F86034" w:rsidRPr="00F86034" w:rsidRDefault="00F86034" w:rsidP="00F86034">
      <w:pPr>
        <w:spacing w:line="360" w:lineRule="auto"/>
        <w:jc w:val="both"/>
        <w:rPr>
          <w:rFonts w:ascii="Arial" w:eastAsia="MS Mincho" w:hAnsi="Arial" w:cs="Arial"/>
          <w:lang w:eastAsia="en-US"/>
        </w:rPr>
      </w:pPr>
      <w:r w:rsidRPr="00F86034">
        <w:rPr>
          <w:rFonts w:ascii="Arial" w:eastAsia="MS Mincho" w:hAnsi="Arial" w:cs="Arial"/>
          <w:lang w:eastAsia="en-US"/>
        </w:rPr>
        <w:t xml:space="preserve">Desde los procesos de gestión académica en el PPMA se reconoce la diferencia entre producir para un medio de comunicación masiva y la forma de producir para </w:t>
      </w:r>
      <w:r w:rsidRPr="00F86034">
        <w:rPr>
          <w:rFonts w:ascii="Arial" w:eastAsia="MS Mincho" w:hAnsi="Arial" w:cs="Arial"/>
          <w:lang w:eastAsia="en-US"/>
        </w:rPr>
        <w:lastRenderedPageBreak/>
        <w:t>la academia con fines didácticos. Por ello, se cuenta con un protocolo para la mediación de los contenidos disciplinares convirtiéndolos en podcasts o videos, donde se garantice la calidad de la enseñanza, la eficacia del aprendizaje y el logro de los objetivos educativos establecidos en el medio. Es decir, cada producto que se concreta con el trabajo interdisciplinario de especialistas en contenido y profesionales en comunicación es un componente integral y primordial de la entrega de la docencia. En tanto, la virtualización lleva a que este accionar educativo se dé bajo una nueva capa de mediación, como lo es Internet, se hace mucho más urgente comprender las implicaciones comunicacionales y actitudinales que se mezclan.</w:t>
      </w:r>
    </w:p>
    <w:p w14:paraId="6293B312" w14:textId="77777777" w:rsidR="0092098D" w:rsidRDefault="0092098D" w:rsidP="00F86034">
      <w:pPr>
        <w:spacing w:line="360" w:lineRule="auto"/>
        <w:jc w:val="both"/>
        <w:rPr>
          <w:rFonts w:ascii="Arial" w:eastAsia="MS Mincho" w:hAnsi="Arial" w:cs="Arial"/>
          <w:lang w:eastAsia="en-US"/>
        </w:rPr>
      </w:pPr>
    </w:p>
    <w:p w14:paraId="0DFB0B8C" w14:textId="4DB69C2B" w:rsidR="00F86034" w:rsidRPr="00F86034" w:rsidRDefault="00F86034" w:rsidP="00F86034">
      <w:pPr>
        <w:spacing w:line="360" w:lineRule="auto"/>
        <w:jc w:val="both"/>
        <w:rPr>
          <w:rFonts w:ascii="Arial" w:eastAsia="MS Mincho" w:hAnsi="Arial" w:cs="Arial"/>
          <w:lang w:eastAsia="en-US"/>
        </w:rPr>
      </w:pPr>
      <w:r w:rsidRPr="00F86034">
        <w:rPr>
          <w:rFonts w:ascii="Arial" w:eastAsia="MS Mincho" w:hAnsi="Arial" w:cs="Arial"/>
          <w:lang w:eastAsia="en-US"/>
        </w:rPr>
        <w:t>Para este estudio, se indaga en la elaboración y reflexión sobre la importancia de los podcasts educativos para la alfabetización mediática e informacional. La Organización de las Naciones Unidas para la Educación, la Ciencia y la Cultura (UNESCO) propone que dicha acción formativa consiste en las competencias esenciales (conocimiento, destrezas y actitud) que permiten a las personas ciudadanas involucrarse eficazmente con los medios y otros proveedores de información y desarrollar un pensamiento crítico y un aprendizaje de destrezas a lo largo de toda la vida para socializar y convertirse en personas ciudadanas activas (2011, p.185)</w:t>
      </w:r>
      <w:r w:rsidR="0092098D">
        <w:rPr>
          <w:rFonts w:ascii="Arial" w:eastAsia="MS Mincho" w:hAnsi="Arial" w:cs="Arial"/>
          <w:lang w:eastAsia="en-US"/>
        </w:rPr>
        <w:t>.</w:t>
      </w:r>
    </w:p>
    <w:p w14:paraId="3E00B264" w14:textId="77777777" w:rsidR="0092098D" w:rsidRDefault="0092098D" w:rsidP="00F86034">
      <w:pPr>
        <w:spacing w:line="360" w:lineRule="auto"/>
        <w:jc w:val="both"/>
        <w:rPr>
          <w:rFonts w:ascii="Arial" w:eastAsia="MS Mincho" w:hAnsi="Arial" w:cs="Arial"/>
          <w:lang w:eastAsia="en-US"/>
        </w:rPr>
      </w:pPr>
    </w:p>
    <w:p w14:paraId="72F6A65D" w14:textId="57499C5E" w:rsidR="00F86034" w:rsidRPr="00F86034" w:rsidRDefault="00F86034" w:rsidP="00F86034">
      <w:pPr>
        <w:spacing w:line="360" w:lineRule="auto"/>
        <w:jc w:val="both"/>
        <w:rPr>
          <w:rFonts w:ascii="Arial" w:eastAsia="MS Mincho" w:hAnsi="Arial" w:cs="Arial"/>
          <w:lang w:eastAsia="en-US"/>
        </w:rPr>
      </w:pPr>
      <w:r w:rsidRPr="00F86034">
        <w:rPr>
          <w:rFonts w:ascii="Arial" w:eastAsia="MS Mincho" w:hAnsi="Arial" w:cs="Arial"/>
          <w:lang w:eastAsia="en-US"/>
        </w:rPr>
        <w:lastRenderedPageBreak/>
        <w:t xml:space="preserve">Para comprender mejor esta dinámica de alfabetización mediática e informacional en relación con la producción de contenidos, es pertinente trasladarse al cierre del siglo XX, cuando Francisco Gutiérrez Pérez y Daniel Prieto Castillo (1999, p.9) proponen su concepto de mediación pedagógica: «El tratamiento de contenido y de las formas de expresión de los diferentes temas a fin de hacer posible el acto educativo dentro del horizonte de una educación concebida como participación, creatividad, expresividad y </w:t>
      </w:r>
      <w:proofErr w:type="spellStart"/>
      <w:r w:rsidRPr="00F86034">
        <w:rPr>
          <w:rFonts w:ascii="Arial" w:eastAsia="MS Mincho" w:hAnsi="Arial" w:cs="Arial"/>
          <w:lang w:eastAsia="en-US"/>
        </w:rPr>
        <w:t>relacionalidad</w:t>
      </w:r>
      <w:proofErr w:type="spellEnd"/>
      <w:r w:rsidRPr="00F86034">
        <w:rPr>
          <w:rFonts w:ascii="Arial" w:eastAsia="MS Mincho" w:hAnsi="Arial" w:cs="Arial"/>
          <w:lang w:eastAsia="en-US"/>
        </w:rPr>
        <w:t>». A la luz de los cambios en el panorama tecnológico mundial, las nuevas formas de distribución de contenidos y hasta las variaciones en los formatos y lenguajes en que se presentan los contenidos, se hace necesario reformular esta noción de mediación pedagógica. Quizá una alternativa preferible para imbricar la implementación de objetivos educativos con los lenguajes sonoros y visuales, así como su distribución e interacción a través de Internet, sería considerar una idea más integral, cual es alfabetización y mediación pedagógica.</w:t>
      </w:r>
    </w:p>
    <w:p w14:paraId="08E04F42" w14:textId="77777777" w:rsidR="0092098D" w:rsidRDefault="0092098D" w:rsidP="00F86034">
      <w:pPr>
        <w:spacing w:line="360" w:lineRule="auto"/>
        <w:jc w:val="both"/>
        <w:rPr>
          <w:rFonts w:ascii="Arial" w:eastAsia="MS Mincho" w:hAnsi="Arial" w:cs="Arial"/>
          <w:lang w:eastAsia="en-US"/>
        </w:rPr>
      </w:pPr>
    </w:p>
    <w:p w14:paraId="7B5939F0" w14:textId="30C625FB" w:rsidR="00F86034" w:rsidRPr="00F86034" w:rsidRDefault="00F86034" w:rsidP="00F86034">
      <w:pPr>
        <w:spacing w:line="360" w:lineRule="auto"/>
        <w:jc w:val="both"/>
        <w:rPr>
          <w:rFonts w:ascii="Arial" w:eastAsia="MS Mincho" w:hAnsi="Arial" w:cs="Arial"/>
          <w:lang w:eastAsia="en-US"/>
        </w:rPr>
      </w:pPr>
      <w:r w:rsidRPr="00F86034">
        <w:rPr>
          <w:rFonts w:ascii="Arial" w:eastAsia="MS Mincho" w:hAnsi="Arial" w:cs="Arial"/>
          <w:lang w:eastAsia="en-US"/>
        </w:rPr>
        <w:t xml:space="preserve">A partir de la experiencia y la práctica que corresponde a las personas profesionales del PPMA, el equipo investigador propone la noción de mediación pedagógica AUDIOVISUAL. Este concepto se refiere al tratamiento de los contenidos y de las formas para su expresión, mediante el uso de los diferentes lenguajes sonoros y visuales, así como sus servicios de distribución a la carta, donde se habilitan dinámicas de consumo centradas en la persona estudiante como regulador y explorador de los contenidos. Este despliegue comunicacional hace posible el acto </w:t>
      </w:r>
      <w:r w:rsidRPr="00F86034">
        <w:rPr>
          <w:rFonts w:ascii="Arial" w:eastAsia="MS Mincho" w:hAnsi="Arial" w:cs="Arial"/>
          <w:lang w:eastAsia="en-US"/>
        </w:rPr>
        <w:lastRenderedPageBreak/>
        <w:t xml:space="preserve">educativo dentro del horizonte de una educación concebida como participación, creatividad, expresividad y </w:t>
      </w:r>
      <w:proofErr w:type="spellStart"/>
      <w:r w:rsidRPr="00F86034">
        <w:rPr>
          <w:rFonts w:ascii="Arial" w:eastAsia="MS Mincho" w:hAnsi="Arial" w:cs="Arial"/>
          <w:lang w:eastAsia="en-US"/>
        </w:rPr>
        <w:t>relacionalidad</w:t>
      </w:r>
      <w:proofErr w:type="spellEnd"/>
      <w:r w:rsidRPr="00F86034">
        <w:rPr>
          <w:rFonts w:ascii="Arial" w:eastAsia="MS Mincho" w:hAnsi="Arial" w:cs="Arial"/>
          <w:lang w:eastAsia="en-US"/>
        </w:rPr>
        <w:t xml:space="preserve">. Conjuntamente se aplica tanto la exposición, como la narrativa en atención del lenguaje expresivo seleccionado y los objetivos didácticos. Implica, entonces, que lo estético se constituye en una herramienta pedagógica, en cuanto a su potencial explicativo, así como el motivacional, en aras del éxito educativo de la persona estudiante que lleva su proceso de forma autónoma y autogestionada. Esta especificidad de la mediación pedagógica audiovisual se ve reflejada en el protocolo de producción del PPMA, al contemplar las diferentes etapas de realización de un material audiovisual: solicitud, </w:t>
      </w:r>
      <w:proofErr w:type="spellStart"/>
      <w:r w:rsidRPr="00F86034">
        <w:rPr>
          <w:rFonts w:ascii="Arial" w:eastAsia="MS Mincho" w:hAnsi="Arial" w:cs="Arial"/>
          <w:lang w:eastAsia="en-US"/>
        </w:rPr>
        <w:t>pre-producción</w:t>
      </w:r>
      <w:proofErr w:type="spellEnd"/>
      <w:r w:rsidRPr="00F86034">
        <w:rPr>
          <w:rFonts w:ascii="Arial" w:eastAsia="MS Mincho" w:hAnsi="Arial" w:cs="Arial"/>
          <w:lang w:eastAsia="en-US"/>
        </w:rPr>
        <w:t xml:space="preserve">, grabación o producción, y </w:t>
      </w:r>
      <w:proofErr w:type="spellStart"/>
      <w:r w:rsidRPr="00F86034">
        <w:rPr>
          <w:rFonts w:ascii="Arial" w:eastAsia="MS Mincho" w:hAnsi="Arial" w:cs="Arial"/>
          <w:lang w:eastAsia="en-US"/>
        </w:rPr>
        <w:t>post-producción</w:t>
      </w:r>
      <w:proofErr w:type="spellEnd"/>
      <w:r w:rsidRPr="00F86034">
        <w:rPr>
          <w:rFonts w:ascii="Arial" w:eastAsia="MS Mincho" w:hAnsi="Arial" w:cs="Arial"/>
          <w:lang w:eastAsia="en-US"/>
        </w:rPr>
        <w:t>. Dicho protocolo, en atención a la disponibilidad de plataformas de video y audio a la carta, ahora considera también la distribución de los contenidos (</w:t>
      </w:r>
      <w:r w:rsidRPr="00F86034">
        <w:rPr>
          <w:rFonts w:ascii="Arial" w:eastAsia="Arial" w:hAnsi="Arial" w:cs="Arial"/>
          <w:color w:val="000000"/>
          <w:lang w:eastAsia="en-US"/>
        </w:rPr>
        <w:t>Centro de Planificación y Programación Institucional</w:t>
      </w:r>
      <w:r w:rsidRPr="00F86034">
        <w:rPr>
          <w:rFonts w:ascii="Arial" w:eastAsia="MS Mincho" w:hAnsi="Arial" w:cs="Arial"/>
          <w:lang w:eastAsia="en-US"/>
        </w:rPr>
        <w:t>, 2020)</w:t>
      </w:r>
      <w:r w:rsidR="0092098D">
        <w:rPr>
          <w:rFonts w:ascii="Arial" w:eastAsia="MS Mincho" w:hAnsi="Arial" w:cs="Arial"/>
          <w:lang w:eastAsia="en-US"/>
        </w:rPr>
        <w:t>.</w:t>
      </w:r>
    </w:p>
    <w:p w14:paraId="27C638D0" w14:textId="77777777" w:rsidR="0092098D" w:rsidRDefault="0092098D" w:rsidP="00F86034">
      <w:pPr>
        <w:spacing w:line="360" w:lineRule="auto"/>
        <w:jc w:val="both"/>
        <w:rPr>
          <w:rFonts w:ascii="Arial" w:eastAsia="MS Mincho" w:hAnsi="Arial" w:cs="Arial"/>
          <w:lang w:eastAsia="en-US"/>
        </w:rPr>
      </w:pPr>
    </w:p>
    <w:p w14:paraId="2910ABA4" w14:textId="3CABD990" w:rsidR="00F86034" w:rsidRPr="00F86034" w:rsidRDefault="00F86034" w:rsidP="00F86034">
      <w:pPr>
        <w:spacing w:line="360" w:lineRule="auto"/>
        <w:jc w:val="both"/>
        <w:rPr>
          <w:rFonts w:ascii="Arial" w:eastAsia="MS Mincho" w:hAnsi="Arial" w:cs="Arial"/>
          <w:lang w:eastAsia="en-US"/>
        </w:rPr>
      </w:pPr>
      <w:r w:rsidRPr="00F86034">
        <w:rPr>
          <w:rFonts w:ascii="Arial" w:eastAsia="MS Mincho" w:hAnsi="Arial" w:cs="Arial"/>
          <w:lang w:eastAsia="en-US"/>
        </w:rPr>
        <w:t xml:space="preserve">Para la elaboración de un material didáctico, desde el punto de vista de una persona productora audiovisual del PPMA, se tiene un público meta cautivo: las personas estudiantes de una determinada asignatura o de una carrera; se parte de objetivos educativos muy específicos, que se pueden mezclar con necesidades de comunicación identificadas por la contraparte solicitante. Finalmente, el material se distribuye por una plataforma en línea, esto permite una entrega directa y personalizada, además de generar un enlace que queda registrado en las orientaciones académicas de cada asignatura. Todos estos materiales ofertados en </w:t>
      </w:r>
      <w:r w:rsidRPr="00F86034">
        <w:rPr>
          <w:rFonts w:ascii="Arial" w:eastAsia="MS Mincho" w:hAnsi="Arial" w:cs="Arial"/>
          <w:lang w:eastAsia="en-US"/>
        </w:rPr>
        <w:lastRenderedPageBreak/>
        <w:t>las asignaturas están disponibles para su descarga, de manera que no se requiere de acceso constante a Internet para su consulta.</w:t>
      </w:r>
    </w:p>
    <w:p w14:paraId="5B36FC95" w14:textId="77777777" w:rsidR="0092098D" w:rsidRDefault="0092098D" w:rsidP="00F86034">
      <w:pPr>
        <w:spacing w:line="360" w:lineRule="auto"/>
        <w:jc w:val="both"/>
        <w:rPr>
          <w:rFonts w:ascii="Arial" w:eastAsia="MS Mincho" w:hAnsi="Arial" w:cs="Arial"/>
          <w:lang w:eastAsia="en-US"/>
        </w:rPr>
      </w:pPr>
    </w:p>
    <w:p w14:paraId="7F958B5D" w14:textId="7A7E52AF" w:rsidR="00F86034" w:rsidRPr="00F86034" w:rsidRDefault="00F86034" w:rsidP="00F86034">
      <w:pPr>
        <w:spacing w:line="360" w:lineRule="auto"/>
        <w:jc w:val="both"/>
        <w:rPr>
          <w:rFonts w:ascii="Arial" w:eastAsia="MS Mincho" w:hAnsi="Arial" w:cs="Arial"/>
          <w:lang w:eastAsia="en-US"/>
        </w:rPr>
      </w:pPr>
      <w:r w:rsidRPr="00F86034">
        <w:rPr>
          <w:rFonts w:ascii="Arial" w:eastAsia="MS Mincho" w:hAnsi="Arial" w:cs="Arial"/>
          <w:lang w:eastAsia="en-US"/>
        </w:rPr>
        <w:t>Estos materiales mediáticos especializados inician con la solicitud de producción. Desde las escuelas, la persona que requiera de estos recursos didácticos llena un formulario solicitado por el PPMA que perfila la definición de contenidos específicos, delimitación de público meta, cuál es el uso del material enmarcado por la dinámica de una asignatura, su distribución, y la definición de objetivos educativos. Dicha información contribuye a moldear el material audiovisual educativo, es un contexto básico a partir del cual se plantea la propuesta de mediación. Así, es a partir de esta relación colaborativa entre solicitantes y el equipo de profesionales en comunicación del PPMA que finalmente se le puede dar forma al podcast. Como lo señala Méndez-Guerrero (2022):</w:t>
      </w:r>
    </w:p>
    <w:p w14:paraId="2710785B" w14:textId="77777777" w:rsidR="00F86034" w:rsidRPr="00F86034" w:rsidRDefault="00F86034" w:rsidP="00F86034">
      <w:pPr>
        <w:spacing w:line="360" w:lineRule="auto"/>
        <w:ind w:left="720"/>
        <w:jc w:val="both"/>
        <w:rPr>
          <w:rFonts w:ascii="Arial" w:eastAsia="MS Mincho" w:hAnsi="Arial" w:cs="Arial"/>
          <w:lang w:eastAsia="en-US"/>
        </w:rPr>
      </w:pPr>
      <w:r w:rsidRPr="00F86034">
        <w:rPr>
          <w:rFonts w:ascii="Arial" w:eastAsia="MS Mincho" w:hAnsi="Arial" w:cs="Arial"/>
          <w:lang w:eastAsia="en-US"/>
        </w:rPr>
        <w:t xml:space="preserve">Para producir un podcast hay muchas libertades en formatos, duración y presentaciones, pero esto no significa improvisación. Se formulan los objetivos de comunicación según el público meta, se establecen objetivos vinculados con la explicación y presentación de los contenidos y se proponen formatos adecuados para la construcción del mensaje. (p. 212) </w:t>
      </w:r>
    </w:p>
    <w:p w14:paraId="6BE4997C" w14:textId="77777777" w:rsidR="0092098D" w:rsidRDefault="0092098D" w:rsidP="00F86034">
      <w:pPr>
        <w:spacing w:line="360" w:lineRule="auto"/>
        <w:jc w:val="both"/>
        <w:rPr>
          <w:rFonts w:ascii="Arial" w:eastAsia="MS Mincho" w:hAnsi="Arial" w:cs="Arial"/>
          <w:lang w:eastAsia="en-US"/>
        </w:rPr>
      </w:pPr>
    </w:p>
    <w:p w14:paraId="3DE6016B" w14:textId="6784C774" w:rsidR="00F86034" w:rsidRPr="00F86034" w:rsidRDefault="00F86034" w:rsidP="00F86034">
      <w:pPr>
        <w:spacing w:line="360" w:lineRule="auto"/>
        <w:jc w:val="both"/>
        <w:rPr>
          <w:rFonts w:ascii="Arial" w:eastAsia="MS Mincho" w:hAnsi="Arial" w:cs="Arial"/>
          <w:lang w:eastAsia="en-US"/>
        </w:rPr>
      </w:pPr>
      <w:r w:rsidRPr="00F86034">
        <w:rPr>
          <w:rFonts w:ascii="Arial" w:eastAsia="MS Mincho" w:hAnsi="Arial" w:cs="Arial"/>
          <w:lang w:eastAsia="en-US"/>
        </w:rPr>
        <w:t xml:space="preserve">Claramente, la mediación pedagógica audiovisual conlleva más que el registro de una experiencia educativa presencial. Lo que se generan son recursos didácticos </w:t>
      </w:r>
      <w:r w:rsidRPr="00F86034">
        <w:rPr>
          <w:rFonts w:ascii="Arial" w:eastAsia="MS Mincho" w:hAnsi="Arial" w:cs="Arial"/>
          <w:lang w:eastAsia="en-US"/>
        </w:rPr>
        <w:lastRenderedPageBreak/>
        <w:t xml:space="preserve">donde confluyen el potencial narrativo y sensorial de un medio, con las necesidades educativas de acceso, apropiación, discusión y generación de conocimientos. </w:t>
      </w:r>
    </w:p>
    <w:p w14:paraId="461F0204" w14:textId="77777777" w:rsidR="0092098D" w:rsidRDefault="0092098D" w:rsidP="00F86034">
      <w:pPr>
        <w:spacing w:line="360" w:lineRule="auto"/>
        <w:jc w:val="both"/>
        <w:rPr>
          <w:rFonts w:ascii="Arial" w:eastAsia="MS Mincho" w:hAnsi="Arial" w:cs="Arial"/>
          <w:lang w:eastAsia="en-US"/>
        </w:rPr>
      </w:pPr>
    </w:p>
    <w:p w14:paraId="3BD12EDA" w14:textId="3BE11CEA" w:rsidR="00F86034" w:rsidRPr="00F86034" w:rsidRDefault="00F86034" w:rsidP="00F86034">
      <w:pPr>
        <w:spacing w:line="360" w:lineRule="auto"/>
        <w:jc w:val="both"/>
        <w:rPr>
          <w:rFonts w:ascii="Arial" w:eastAsia="MS Mincho" w:hAnsi="Arial" w:cs="Arial"/>
          <w:lang w:eastAsia="en-US"/>
        </w:rPr>
      </w:pPr>
      <w:r w:rsidRPr="00F86034">
        <w:rPr>
          <w:rFonts w:ascii="Arial" w:eastAsia="MS Mincho" w:hAnsi="Arial" w:cs="Arial"/>
          <w:lang w:eastAsia="en-US"/>
        </w:rPr>
        <w:t>El último factor transformador de la dinámica de mediación de los contenidos didácticos es la distribución en línea. A partir de la experiencia del PPMA y su protocolo de producción se reconocen algunas de sus ventajas, así como los valores expositivos del lenguaje radiofónico que se han recuperado, toda vez que su forma de entrega es más eficiente y práctica para las necesidades estudiantiles gracias al podcast.</w:t>
      </w:r>
    </w:p>
    <w:p w14:paraId="608BB4A6" w14:textId="77777777" w:rsidR="0092098D" w:rsidRDefault="0092098D" w:rsidP="00F86034">
      <w:pPr>
        <w:spacing w:line="360" w:lineRule="auto"/>
        <w:jc w:val="both"/>
        <w:rPr>
          <w:rFonts w:ascii="Arial" w:eastAsia="MS Mincho" w:hAnsi="Arial" w:cs="Arial"/>
          <w:lang w:eastAsia="en-US"/>
        </w:rPr>
      </w:pPr>
    </w:p>
    <w:p w14:paraId="62FF37E3" w14:textId="2E9D3875" w:rsidR="00F86034" w:rsidRPr="00F86034" w:rsidRDefault="00F86034" w:rsidP="00F86034">
      <w:pPr>
        <w:spacing w:line="360" w:lineRule="auto"/>
        <w:jc w:val="both"/>
        <w:rPr>
          <w:rFonts w:ascii="Arial" w:eastAsia="MS Mincho" w:hAnsi="Arial" w:cs="Arial"/>
          <w:lang w:eastAsia="en-US"/>
        </w:rPr>
      </w:pPr>
      <w:r w:rsidRPr="00F86034">
        <w:rPr>
          <w:rFonts w:ascii="Arial" w:eastAsia="MS Mincho" w:hAnsi="Arial" w:cs="Arial"/>
          <w:lang w:eastAsia="en-US"/>
        </w:rPr>
        <w:t>Ante este panorama, es clave, para el éxito educativo, el proceso de mediación que guía la producción de los podcasts para la academia en el PPMA. Esta mediación consigue la traducción de contenidos académicos al lenguaje audiovisual gracias al trabajo en equipo entre la parte solicitante, dígase las personas académicas y las personas productoras audiovisuales. Tras completar el formulario de solicitud con las preguntas básicas de comunicación y pedagogía, facilitado por el PPMA, se establecen reuniones para discutir y precisar el enfoque, el formato, el lenguaje audiovisual, géneros, y demás características del material educativo. En este proceso de construcción conjunta, las experticias de las personas especialistas en contenido se combinan con las de las personas productoras de podcasts, para explotar los recursos narrativos del lenguaje sonoro y generar una exposición de contenidos que involucre, narre y permita el aprendizaje autónomo y autorregulado.</w:t>
      </w:r>
    </w:p>
    <w:p w14:paraId="1FF92C89" w14:textId="77777777" w:rsidR="00F86034" w:rsidRPr="00F86034" w:rsidRDefault="00F86034" w:rsidP="00F86034">
      <w:pPr>
        <w:spacing w:line="360" w:lineRule="auto"/>
        <w:jc w:val="both"/>
        <w:rPr>
          <w:rFonts w:ascii="Arial" w:eastAsia="MS Mincho" w:hAnsi="Arial" w:cs="Arial"/>
          <w:b/>
          <w:bCs/>
          <w:lang w:eastAsia="en-US"/>
        </w:rPr>
      </w:pPr>
      <w:r w:rsidRPr="00F86034">
        <w:rPr>
          <w:rFonts w:ascii="Arial" w:eastAsia="MS Mincho" w:hAnsi="Arial" w:cs="Arial"/>
          <w:b/>
          <w:bCs/>
          <w:lang w:eastAsia="en-US"/>
        </w:rPr>
        <w:lastRenderedPageBreak/>
        <w:t xml:space="preserve">Pertinencia de los podcasts en los procesos de alfabetización mediática e informacional </w:t>
      </w:r>
    </w:p>
    <w:p w14:paraId="352E4256" w14:textId="77777777" w:rsidR="00F86034" w:rsidRPr="00F86034" w:rsidRDefault="00F86034" w:rsidP="00F86034">
      <w:pPr>
        <w:spacing w:line="360" w:lineRule="auto"/>
        <w:jc w:val="both"/>
        <w:rPr>
          <w:rFonts w:ascii="Arial" w:eastAsia="MS Mincho" w:hAnsi="Arial" w:cs="Arial"/>
          <w:lang w:eastAsia="en-US"/>
        </w:rPr>
      </w:pPr>
      <w:r w:rsidRPr="00F86034">
        <w:rPr>
          <w:rFonts w:ascii="Arial" w:eastAsia="MS Mincho" w:hAnsi="Arial" w:cs="Arial"/>
          <w:lang w:eastAsia="en-US"/>
        </w:rPr>
        <w:t>Para dilucidar la pertinencia de los podcasts elaborados por el PPMA en las dinámicas de alfabetización mediática e informacional, con el fin de proponer estrategias de mejora y adecuación a las necesidades de los procesos educativos que los implementan; se acude a la información obtenida en el grupo focal. El análisis de contenido de esta conversación se contrasta con la revisión bibliográfica y los años de experiencia en la elaboración de podcasts educativos, para destacar la información más sobresaliente acerca de cuáles son las ventajas pedagógicas del podcast, cuál es el aporte y cómo se da el acompañamiento en el proceso de producción y el proceso de mediación pedagógica audiovisual. Además, se analizan los usos del podcast desde la alfabetización mediática e informacional para determinar su importancia en estos procesos.</w:t>
      </w:r>
    </w:p>
    <w:p w14:paraId="69A0E87F" w14:textId="77777777" w:rsidR="0092098D" w:rsidRDefault="0092098D" w:rsidP="00F86034">
      <w:pPr>
        <w:spacing w:line="360" w:lineRule="auto"/>
        <w:jc w:val="both"/>
        <w:rPr>
          <w:rFonts w:ascii="Arial" w:eastAsia="MS Mincho" w:hAnsi="Arial" w:cs="Arial"/>
          <w:lang w:eastAsia="en-US"/>
        </w:rPr>
      </w:pPr>
    </w:p>
    <w:p w14:paraId="4AB3AA6B" w14:textId="2644A609" w:rsidR="00F86034" w:rsidRPr="00F86034" w:rsidRDefault="00F86034" w:rsidP="00F86034">
      <w:pPr>
        <w:spacing w:line="360" w:lineRule="auto"/>
        <w:jc w:val="both"/>
        <w:rPr>
          <w:rFonts w:ascii="Arial" w:eastAsia="MS Mincho" w:hAnsi="Arial" w:cs="Arial"/>
          <w:lang w:eastAsia="en-US"/>
        </w:rPr>
      </w:pPr>
      <w:r w:rsidRPr="00F86034">
        <w:rPr>
          <w:rFonts w:ascii="Arial" w:eastAsia="MS Mincho" w:hAnsi="Arial" w:cs="Arial"/>
          <w:lang w:eastAsia="en-US"/>
        </w:rPr>
        <w:t xml:space="preserve">La UNED es pionera en Costa Rica en la producción de contenidos audiovisuales vinculados con los procesos educativos. Esta vasta experiencia queda plasmada en la comprensión por parte de la docencia de los productos sonoros. Así, al preguntar en el grupo focal, cómo explicarían ¿qué es un podcast?, se obtuvieron respuestas como: </w:t>
      </w:r>
    </w:p>
    <w:p w14:paraId="699DA828" w14:textId="0A416093" w:rsidR="00F86034" w:rsidRPr="00F86034" w:rsidRDefault="00F86034" w:rsidP="00F86034">
      <w:pPr>
        <w:pBdr>
          <w:top w:val="single" w:sz="4" w:space="1" w:color="auto"/>
          <w:left w:val="single" w:sz="4" w:space="4" w:color="auto"/>
          <w:bottom w:val="single" w:sz="4" w:space="1" w:color="auto"/>
          <w:right w:val="single" w:sz="4" w:space="4" w:color="auto"/>
        </w:pBdr>
        <w:spacing w:line="360" w:lineRule="auto"/>
        <w:jc w:val="both"/>
        <w:rPr>
          <w:rFonts w:ascii="Arial" w:eastAsia="MS Mincho" w:hAnsi="Arial" w:cs="Arial"/>
          <w:lang w:eastAsia="en-US"/>
        </w:rPr>
      </w:pPr>
      <w:r w:rsidRPr="00F86034">
        <w:rPr>
          <w:rFonts w:ascii="Arial" w:eastAsia="MS Mincho" w:hAnsi="Arial" w:cs="Arial"/>
          <w:lang w:eastAsia="en-US"/>
        </w:rPr>
        <w:t xml:space="preserve">es un [sic] recurso de [sic] audio. Se conversa sobre algún tema específico de una manera y dinámica creativa (PP1). </w:t>
      </w:r>
    </w:p>
    <w:p w14:paraId="066EAF1B" w14:textId="77777777" w:rsidR="0092098D" w:rsidRDefault="0092098D" w:rsidP="00F86034">
      <w:pPr>
        <w:spacing w:line="360" w:lineRule="auto"/>
        <w:jc w:val="both"/>
        <w:rPr>
          <w:rFonts w:ascii="Arial" w:eastAsia="MS Mincho" w:hAnsi="Arial" w:cs="Arial"/>
          <w:lang w:eastAsia="en-US"/>
        </w:rPr>
      </w:pPr>
    </w:p>
    <w:p w14:paraId="6048E5D7" w14:textId="0532226D" w:rsidR="00F86034" w:rsidRPr="00F86034" w:rsidRDefault="00F86034" w:rsidP="00F86034">
      <w:pPr>
        <w:spacing w:line="360" w:lineRule="auto"/>
        <w:jc w:val="both"/>
        <w:rPr>
          <w:rFonts w:ascii="Arial" w:eastAsia="MS Mincho" w:hAnsi="Arial" w:cs="Arial"/>
          <w:lang w:eastAsia="en-US"/>
        </w:rPr>
      </w:pPr>
      <w:r w:rsidRPr="00F86034">
        <w:rPr>
          <w:rFonts w:ascii="Arial" w:eastAsia="MS Mincho" w:hAnsi="Arial" w:cs="Arial"/>
          <w:lang w:eastAsia="en-US"/>
        </w:rPr>
        <w:lastRenderedPageBreak/>
        <w:t>Por su lado, otra persona informante señala que</w:t>
      </w:r>
      <w:r w:rsidR="0092098D">
        <w:rPr>
          <w:rFonts w:ascii="Arial" w:eastAsia="MS Mincho" w:hAnsi="Arial" w:cs="Arial"/>
          <w:lang w:eastAsia="en-US"/>
        </w:rPr>
        <w:t>:</w:t>
      </w:r>
      <w:r w:rsidRPr="00F86034">
        <w:rPr>
          <w:rFonts w:ascii="Arial" w:eastAsia="MS Mincho" w:hAnsi="Arial" w:cs="Arial"/>
          <w:lang w:eastAsia="en-US"/>
        </w:rPr>
        <w:t xml:space="preserve"> </w:t>
      </w:r>
    </w:p>
    <w:p w14:paraId="67A644BE" w14:textId="5B23BDB8" w:rsidR="00F86034" w:rsidRPr="00F86034" w:rsidRDefault="0092098D" w:rsidP="00F86034">
      <w:pPr>
        <w:pBdr>
          <w:top w:val="single" w:sz="4" w:space="1" w:color="auto"/>
          <w:left w:val="single" w:sz="4" w:space="4" w:color="auto"/>
          <w:bottom w:val="single" w:sz="4" w:space="1" w:color="auto"/>
          <w:right w:val="single" w:sz="4" w:space="4" w:color="auto"/>
        </w:pBdr>
        <w:spacing w:line="360" w:lineRule="auto"/>
        <w:jc w:val="both"/>
        <w:rPr>
          <w:rFonts w:ascii="Arial" w:eastAsia="MS Mincho" w:hAnsi="Arial" w:cs="Arial"/>
          <w:lang w:eastAsia="en-US"/>
        </w:rPr>
      </w:pPr>
      <w:r w:rsidRPr="00F86034">
        <w:rPr>
          <w:rFonts w:ascii="Arial" w:eastAsia="MS Mincho" w:hAnsi="Arial" w:cs="Arial"/>
          <w:lang w:eastAsia="en-US"/>
        </w:rPr>
        <w:t>«</w:t>
      </w:r>
      <w:r w:rsidR="00F86034" w:rsidRPr="00F86034">
        <w:rPr>
          <w:rFonts w:ascii="Arial" w:eastAsia="MS Mincho" w:hAnsi="Arial" w:cs="Arial"/>
          <w:lang w:eastAsia="en-US"/>
        </w:rPr>
        <w:t>yo lo vería como un material o recursos. También audible, que permite tener a disponibilidad una cantidad de contenidos en un formato ágil de escuchar y amigable, actualizado» (PP3).</w:t>
      </w:r>
    </w:p>
    <w:p w14:paraId="377D17B1" w14:textId="77777777" w:rsidR="0092098D" w:rsidRDefault="0092098D" w:rsidP="00F86034">
      <w:pPr>
        <w:spacing w:line="360" w:lineRule="auto"/>
        <w:jc w:val="both"/>
        <w:rPr>
          <w:rFonts w:ascii="Arial" w:eastAsia="MS Mincho" w:hAnsi="Arial" w:cs="Arial"/>
          <w:lang w:eastAsia="en-US"/>
        </w:rPr>
      </w:pPr>
    </w:p>
    <w:p w14:paraId="70A80C7B" w14:textId="6F5F5642" w:rsidR="00F86034" w:rsidRPr="00F86034" w:rsidRDefault="00F86034" w:rsidP="00F86034">
      <w:pPr>
        <w:spacing w:line="360" w:lineRule="auto"/>
        <w:jc w:val="both"/>
        <w:rPr>
          <w:rFonts w:ascii="Arial" w:eastAsia="MS Mincho" w:hAnsi="Arial" w:cs="Arial"/>
          <w:lang w:eastAsia="en-US"/>
        </w:rPr>
      </w:pPr>
      <w:r w:rsidRPr="00F86034">
        <w:rPr>
          <w:rFonts w:ascii="Arial" w:eastAsia="MS Mincho" w:hAnsi="Arial" w:cs="Arial"/>
          <w:lang w:eastAsia="en-US"/>
        </w:rPr>
        <w:t>El concepto de podcast, de hecho, se vincula de inmediato con sus ventajas. Los atributos de esta producción se pueden visualizar desde dos ángulos: uno vinculado con el producto sonoro y sus bondades con los procesos educativos. Otro punto de análisis está relacionado con las dinámicas de producción, lo cual en esta investigación refiere al protocolo con el que se trabaja desde el PPMA.</w:t>
      </w:r>
    </w:p>
    <w:p w14:paraId="6123502B" w14:textId="77777777" w:rsidR="0092098D" w:rsidRDefault="0092098D" w:rsidP="00F86034">
      <w:pPr>
        <w:spacing w:line="360" w:lineRule="auto"/>
        <w:jc w:val="both"/>
        <w:rPr>
          <w:rFonts w:ascii="Arial" w:eastAsia="MS Mincho" w:hAnsi="Arial" w:cs="Arial"/>
          <w:lang w:eastAsia="en-US"/>
        </w:rPr>
      </w:pPr>
    </w:p>
    <w:p w14:paraId="79F3B441" w14:textId="5502A290" w:rsidR="00F86034" w:rsidRPr="00F86034" w:rsidRDefault="00F86034" w:rsidP="00F86034">
      <w:pPr>
        <w:spacing w:line="360" w:lineRule="auto"/>
        <w:jc w:val="both"/>
        <w:rPr>
          <w:rFonts w:ascii="Arial" w:eastAsia="MS Mincho" w:hAnsi="Arial" w:cs="Arial"/>
          <w:lang w:eastAsia="en-US"/>
        </w:rPr>
      </w:pPr>
      <w:r w:rsidRPr="00F86034">
        <w:rPr>
          <w:rFonts w:ascii="Arial" w:eastAsia="MS Mincho" w:hAnsi="Arial" w:cs="Arial"/>
          <w:lang w:eastAsia="en-US"/>
        </w:rPr>
        <w:t xml:space="preserve">En cuanto a los impactos positivos del producto de audio, se destacan la forma en que se estimula la imaginación, particularmente, cómo el lenguaje sonoro permite construir ambientes temporales, históricos o ficticios, en menor tiempo y costo que con otros soportes, como el vídeo. En el grupo focal se destaca la construcción de historias para contextualizar, ejemplificar, explicar o «hacer cotidiano» un concepto. También se menciona cómo los podcasts favorecen las formas de aprendizaje basadas en la oralidad y en la escucha. </w:t>
      </w:r>
    </w:p>
    <w:p w14:paraId="565440CB" w14:textId="77777777" w:rsidR="0092098D" w:rsidRDefault="0092098D" w:rsidP="00F86034">
      <w:pPr>
        <w:spacing w:line="360" w:lineRule="auto"/>
        <w:jc w:val="both"/>
        <w:rPr>
          <w:rFonts w:ascii="Arial" w:eastAsia="MS Mincho" w:hAnsi="Arial" w:cs="Arial"/>
          <w:lang w:eastAsia="en-US"/>
        </w:rPr>
      </w:pPr>
    </w:p>
    <w:p w14:paraId="15571F45" w14:textId="22C76401" w:rsidR="00F86034" w:rsidRPr="00F86034" w:rsidRDefault="00F86034" w:rsidP="00F86034">
      <w:pPr>
        <w:spacing w:line="360" w:lineRule="auto"/>
        <w:jc w:val="both"/>
        <w:rPr>
          <w:rFonts w:ascii="Arial" w:eastAsia="MS Mincho" w:hAnsi="Arial" w:cs="Arial"/>
          <w:lang w:eastAsia="en-US"/>
        </w:rPr>
      </w:pPr>
      <w:r w:rsidRPr="00F86034">
        <w:rPr>
          <w:rFonts w:ascii="Arial" w:eastAsia="MS Mincho" w:hAnsi="Arial" w:cs="Arial"/>
          <w:lang w:eastAsia="en-US"/>
        </w:rPr>
        <w:t>Igualmente, PP4 destaca la posibilidad de narrar los contenidos como historias a una población que abiertamente se muestra reacia a la lectura:</w:t>
      </w:r>
    </w:p>
    <w:p w14:paraId="4A576512" w14:textId="77777777" w:rsidR="00F86034" w:rsidRPr="00F86034" w:rsidRDefault="00F86034" w:rsidP="00F86034">
      <w:pPr>
        <w:pBdr>
          <w:top w:val="single" w:sz="4" w:space="1" w:color="auto"/>
          <w:left w:val="single" w:sz="4" w:space="4" w:color="auto"/>
          <w:bottom w:val="single" w:sz="4" w:space="1" w:color="auto"/>
          <w:right w:val="single" w:sz="4" w:space="4" w:color="auto"/>
        </w:pBdr>
        <w:spacing w:line="360" w:lineRule="auto"/>
        <w:jc w:val="both"/>
        <w:rPr>
          <w:rFonts w:ascii="Arial" w:eastAsia="MS Mincho" w:hAnsi="Arial" w:cs="Arial"/>
          <w:lang w:eastAsia="en-US"/>
        </w:rPr>
      </w:pPr>
      <w:r w:rsidRPr="00F86034">
        <w:rPr>
          <w:rFonts w:ascii="Arial" w:eastAsia="MS Mincho" w:hAnsi="Arial" w:cs="Arial"/>
          <w:lang w:eastAsia="en-US"/>
        </w:rPr>
        <w:lastRenderedPageBreak/>
        <w:t>De las mayores virtudes de los podcasts, las personas escuchan [sic] es una gran ventaja y que considero que estas generaciones [sic] digamos la gente más joven, la lectura no es como lo fuerte de verdad, no les gusta mucho la lectura y estos temas históricos, cuando se escuchan, cuando parecen cuentos y demás, quizá la gente lo sienta más cercano.</w:t>
      </w:r>
    </w:p>
    <w:p w14:paraId="25C3EC06" w14:textId="77777777" w:rsidR="0092098D" w:rsidRDefault="0092098D" w:rsidP="00F86034">
      <w:pPr>
        <w:spacing w:line="360" w:lineRule="auto"/>
        <w:jc w:val="both"/>
        <w:rPr>
          <w:rFonts w:ascii="Arial" w:eastAsia="MS Mincho" w:hAnsi="Arial" w:cs="Arial"/>
          <w:lang w:eastAsia="en-US"/>
        </w:rPr>
      </w:pPr>
    </w:p>
    <w:p w14:paraId="15CD3690" w14:textId="7946A20E" w:rsidR="00F86034" w:rsidRPr="00F86034" w:rsidRDefault="00F86034" w:rsidP="00F86034">
      <w:pPr>
        <w:spacing w:line="360" w:lineRule="auto"/>
        <w:jc w:val="both"/>
        <w:rPr>
          <w:rFonts w:ascii="Arial" w:eastAsia="MS Mincho" w:hAnsi="Arial" w:cs="Arial"/>
          <w:lang w:eastAsia="en-US"/>
        </w:rPr>
      </w:pPr>
      <w:r w:rsidRPr="00F86034">
        <w:rPr>
          <w:rFonts w:ascii="Arial" w:eastAsia="MS Mincho" w:hAnsi="Arial" w:cs="Arial"/>
          <w:lang w:eastAsia="en-US"/>
        </w:rPr>
        <w:t>Aunado a que la construcción del lenguaje sonoro y sus particularidades mantienen este tipo de productos como una herramienta que permite estimular emociones, trasladar a las personas oyentes a otras épocas y hasta generar reflexiones sociopolíticas, la posibilidad de acceso y distribución de los contenidos facilita que más personas puedan acceder y escuchar los podcasts en diferentes plataformas. Eso abre el abanico de posibilidades para que la persona usuaria pueda acceder a ellas desde cualquier sitio. Esta ventaja de acceso no fue obviada por las personas participantes del grupo focal:</w:t>
      </w:r>
    </w:p>
    <w:p w14:paraId="7CB2EFAD" w14:textId="68425C3F" w:rsidR="00F86034" w:rsidRPr="00F86034" w:rsidRDefault="00F86034" w:rsidP="00F86034">
      <w:pPr>
        <w:pBdr>
          <w:top w:val="single" w:sz="4" w:space="1" w:color="auto"/>
          <w:left w:val="single" w:sz="4" w:space="4" w:color="auto"/>
          <w:bottom w:val="single" w:sz="4" w:space="1" w:color="auto"/>
          <w:right w:val="single" w:sz="4" w:space="4" w:color="auto"/>
        </w:pBdr>
        <w:spacing w:line="360" w:lineRule="auto"/>
        <w:jc w:val="both"/>
        <w:rPr>
          <w:rFonts w:ascii="Arial" w:eastAsia="MS Mincho" w:hAnsi="Arial" w:cs="Arial"/>
          <w:lang w:eastAsia="en-US"/>
        </w:rPr>
      </w:pPr>
      <w:r w:rsidRPr="00F86034">
        <w:rPr>
          <w:rFonts w:ascii="Arial" w:eastAsia="MS Mincho" w:hAnsi="Arial" w:cs="Arial"/>
          <w:lang w:eastAsia="en-US"/>
        </w:rPr>
        <w:t xml:space="preserve">Fácil, de lo que usted puede acceder fácilmente. Que puedo hacerlo en cualquier lado y si está cocinando, si está caminando, puede irlo escuchando, entonces es muy funcional en ese sentido [sic] </w:t>
      </w:r>
      <w:proofErr w:type="spellStart"/>
      <w:r w:rsidRPr="00F86034">
        <w:rPr>
          <w:rFonts w:ascii="Arial" w:eastAsia="MS Mincho" w:hAnsi="Arial" w:cs="Arial"/>
          <w:lang w:eastAsia="en-US"/>
        </w:rPr>
        <w:t>y</w:t>
      </w:r>
      <w:proofErr w:type="spellEnd"/>
      <w:r w:rsidRPr="00F86034">
        <w:rPr>
          <w:rFonts w:ascii="Arial" w:eastAsia="MS Mincho" w:hAnsi="Arial" w:cs="Arial"/>
          <w:lang w:eastAsia="en-US"/>
        </w:rPr>
        <w:t xml:space="preserve"> ideal para nuestra población estudiantil, que cada vez se aleja más, como de esa [sic] de ese gusto por leer, ¿verdad? (PP1).</w:t>
      </w:r>
    </w:p>
    <w:p w14:paraId="43B33C29" w14:textId="77777777" w:rsidR="0092098D" w:rsidRDefault="0092098D" w:rsidP="00F86034">
      <w:pPr>
        <w:spacing w:line="360" w:lineRule="auto"/>
        <w:jc w:val="both"/>
        <w:rPr>
          <w:rFonts w:ascii="Arial" w:eastAsia="MS Mincho" w:hAnsi="Arial" w:cs="Arial"/>
          <w:lang w:eastAsia="en-US"/>
        </w:rPr>
      </w:pPr>
    </w:p>
    <w:p w14:paraId="77A1B6FB" w14:textId="54D9D452" w:rsidR="00F86034" w:rsidRPr="00F86034" w:rsidRDefault="00F86034" w:rsidP="00F86034">
      <w:pPr>
        <w:spacing w:line="360" w:lineRule="auto"/>
        <w:jc w:val="both"/>
        <w:rPr>
          <w:rFonts w:ascii="Arial" w:eastAsia="MS Mincho" w:hAnsi="Arial" w:cs="Arial"/>
          <w:lang w:eastAsia="en-US"/>
        </w:rPr>
      </w:pPr>
      <w:r w:rsidRPr="00F86034">
        <w:rPr>
          <w:rFonts w:ascii="Arial" w:eastAsia="MS Mincho" w:hAnsi="Arial" w:cs="Arial"/>
          <w:lang w:eastAsia="en-US"/>
        </w:rPr>
        <w:t xml:space="preserve">Además de la facilidad de acceso del formato sonoro, su producción es más corta que la de otros formatos audiovisuales. Esta agilidad permite abordar temas </w:t>
      </w:r>
      <w:r w:rsidRPr="00F86034">
        <w:rPr>
          <w:rFonts w:ascii="Arial" w:eastAsia="MS Mincho" w:hAnsi="Arial" w:cs="Arial"/>
          <w:lang w:eastAsia="en-US"/>
        </w:rPr>
        <w:lastRenderedPageBreak/>
        <w:t xml:space="preserve">actuales, incluso involucrar a las personas protagonistas mediante el uso de entrevistas, lo cual posiciona al podcast como un formato didáctico donde la perspectiva teórica se mezcla y contrasta con las situaciones contemporáneas.  Por ejemplo, obtener una entrevista de un personaje, de manera casi improvisada o bien aprovechando un espacio corto de agenda es más sencillo para un podcast que para un formato visual. </w:t>
      </w:r>
    </w:p>
    <w:p w14:paraId="79889442" w14:textId="77777777" w:rsidR="00937564" w:rsidRDefault="00937564" w:rsidP="00F86034">
      <w:pPr>
        <w:spacing w:line="360" w:lineRule="auto"/>
        <w:jc w:val="both"/>
        <w:rPr>
          <w:rFonts w:ascii="Arial" w:eastAsia="MS Mincho" w:hAnsi="Arial" w:cs="Arial"/>
          <w:lang w:eastAsia="en-US"/>
        </w:rPr>
      </w:pPr>
    </w:p>
    <w:p w14:paraId="11F5B432" w14:textId="093CFB28" w:rsidR="00F86034" w:rsidRPr="00F86034" w:rsidRDefault="00F86034" w:rsidP="00F86034">
      <w:pPr>
        <w:spacing w:line="360" w:lineRule="auto"/>
        <w:jc w:val="both"/>
        <w:rPr>
          <w:rFonts w:ascii="Arial" w:eastAsia="MS Mincho" w:hAnsi="Arial" w:cs="Arial"/>
          <w:lang w:eastAsia="en-US"/>
        </w:rPr>
      </w:pPr>
      <w:r w:rsidRPr="00F86034">
        <w:rPr>
          <w:rFonts w:ascii="Arial" w:eastAsia="MS Mincho" w:hAnsi="Arial" w:cs="Arial"/>
          <w:lang w:eastAsia="en-US"/>
        </w:rPr>
        <w:t>El protocolo de producción aplicado por el PPMA es clave para la mediación pedagógica audiovisual de la UNED, implica el proceso de construcción de mensajes desde los diferentes lenguajes audiovisuales, así como la participación de las contrapartes académicas a lo largo del proceso. De esta forma, el producto final es una realización donde hay una propuesta de presentación de contenidos elaborada por las personas profesionales de la producción audiovisual con la revisión de contenidos por parte de personas profesoras, encargadas de cátedra o de carrera. Ese protocolo ya ha sido analizado, incluso desde el año 2019, en el estudio realizado en conjunto con el CIEI, donde se comprueba que quienes han experimentado la realización de un audiovisual con el PPMA regresan con más solicitudes.</w:t>
      </w:r>
      <w:r w:rsidR="00951756">
        <w:rPr>
          <w:rFonts w:ascii="Arial" w:eastAsia="MS Mincho" w:hAnsi="Arial" w:cs="Arial"/>
          <w:lang w:eastAsia="en-US"/>
        </w:rPr>
        <w:t xml:space="preserve"> </w:t>
      </w:r>
      <w:r w:rsidRPr="00F86034">
        <w:rPr>
          <w:rFonts w:ascii="Arial" w:eastAsia="MS Mincho" w:hAnsi="Arial" w:cs="Arial"/>
          <w:lang w:eastAsia="en-US"/>
        </w:rPr>
        <w:t>Aprovechan la experiencia adquirida para plantear nuevas producciones, tal es el caso del ECEN y de ECE</w:t>
      </w:r>
      <w:r w:rsidR="00937564">
        <w:rPr>
          <w:rFonts w:ascii="Arial" w:eastAsia="MS Mincho" w:hAnsi="Arial" w:cs="Arial"/>
          <w:lang w:eastAsia="en-US"/>
        </w:rPr>
        <w:t>.</w:t>
      </w:r>
    </w:p>
    <w:p w14:paraId="0430B851" w14:textId="77777777" w:rsidR="00937564" w:rsidRDefault="00937564" w:rsidP="00F86034">
      <w:pPr>
        <w:spacing w:line="360" w:lineRule="auto"/>
        <w:jc w:val="both"/>
        <w:rPr>
          <w:rFonts w:ascii="Arial" w:eastAsia="MS Mincho" w:hAnsi="Arial" w:cs="Arial"/>
          <w:lang w:eastAsia="en-US"/>
        </w:rPr>
      </w:pPr>
    </w:p>
    <w:p w14:paraId="1A0EA321" w14:textId="406BD755" w:rsidR="00F86034" w:rsidRPr="00F86034" w:rsidRDefault="00F86034" w:rsidP="00F86034">
      <w:pPr>
        <w:spacing w:line="360" w:lineRule="auto"/>
        <w:jc w:val="both"/>
        <w:rPr>
          <w:rFonts w:ascii="Arial" w:eastAsia="MS Mincho" w:hAnsi="Arial" w:cs="Arial"/>
          <w:lang w:eastAsia="en-US"/>
        </w:rPr>
      </w:pPr>
      <w:r w:rsidRPr="00F86034">
        <w:rPr>
          <w:rFonts w:ascii="Arial" w:eastAsia="MS Mincho" w:hAnsi="Arial" w:cs="Arial"/>
          <w:lang w:eastAsia="en-US"/>
        </w:rPr>
        <w:lastRenderedPageBreak/>
        <w:t xml:space="preserve">Similares respuestas se obtuvieron en el grupo focal realizado para este estudio. Por ejemplo, el PP1 indica que en su relación con el trabajo de producción de podcasts del PPMA, </w:t>
      </w:r>
    </w:p>
    <w:p w14:paraId="3E94EEF9" w14:textId="77777777" w:rsidR="00F86034" w:rsidRPr="00F86034" w:rsidRDefault="00F86034" w:rsidP="00F86034">
      <w:pPr>
        <w:pBdr>
          <w:top w:val="single" w:sz="4" w:space="1" w:color="auto"/>
          <w:left w:val="single" w:sz="4" w:space="4" w:color="auto"/>
          <w:bottom w:val="single" w:sz="4" w:space="1" w:color="auto"/>
          <w:right w:val="single" w:sz="4" w:space="4" w:color="auto"/>
        </w:pBdr>
        <w:spacing w:line="360" w:lineRule="auto"/>
        <w:jc w:val="both"/>
        <w:rPr>
          <w:rFonts w:ascii="Arial" w:eastAsia="MS Mincho" w:hAnsi="Arial" w:cs="Arial"/>
          <w:lang w:eastAsia="en-US"/>
        </w:rPr>
      </w:pPr>
      <w:r w:rsidRPr="00F86034">
        <w:rPr>
          <w:rFonts w:ascii="Arial" w:eastAsia="MS Mincho" w:hAnsi="Arial" w:cs="Arial"/>
          <w:lang w:eastAsia="en-US"/>
        </w:rPr>
        <w:t xml:space="preserve">«[y] el acompañamiento como hacían ustedes, ha sido indispensable». </w:t>
      </w:r>
    </w:p>
    <w:p w14:paraId="2BC154B9" w14:textId="77777777" w:rsidR="00937564" w:rsidRDefault="00937564" w:rsidP="00F86034">
      <w:pPr>
        <w:spacing w:line="360" w:lineRule="auto"/>
        <w:jc w:val="both"/>
        <w:rPr>
          <w:rFonts w:ascii="Arial" w:eastAsia="MS Mincho" w:hAnsi="Arial" w:cs="Arial"/>
          <w:lang w:eastAsia="en-US"/>
        </w:rPr>
      </w:pPr>
    </w:p>
    <w:p w14:paraId="72A092F5" w14:textId="5C1BA622" w:rsidR="00F86034" w:rsidRPr="00F86034" w:rsidRDefault="00F86034" w:rsidP="00F86034">
      <w:pPr>
        <w:spacing w:line="360" w:lineRule="auto"/>
        <w:jc w:val="both"/>
        <w:rPr>
          <w:rFonts w:ascii="Arial" w:eastAsia="MS Mincho" w:hAnsi="Arial" w:cs="Arial"/>
          <w:lang w:eastAsia="en-US"/>
        </w:rPr>
      </w:pPr>
      <w:r w:rsidRPr="00F86034">
        <w:rPr>
          <w:rFonts w:ascii="Arial" w:eastAsia="MS Mincho" w:hAnsi="Arial" w:cs="Arial"/>
          <w:lang w:eastAsia="en-US"/>
        </w:rPr>
        <w:t>Por su parte PP2 señala que:</w:t>
      </w:r>
    </w:p>
    <w:p w14:paraId="1532AC4E" w14:textId="77777777" w:rsidR="00F86034" w:rsidRPr="00F86034" w:rsidRDefault="00F86034" w:rsidP="00F86034">
      <w:pPr>
        <w:pBdr>
          <w:top w:val="single" w:sz="4" w:space="1" w:color="auto"/>
          <w:left w:val="single" w:sz="4" w:space="4" w:color="auto"/>
          <w:bottom w:val="single" w:sz="4" w:space="1" w:color="auto"/>
          <w:right w:val="single" w:sz="4" w:space="4" w:color="auto"/>
        </w:pBdr>
        <w:spacing w:line="360" w:lineRule="auto"/>
        <w:jc w:val="both"/>
        <w:rPr>
          <w:rFonts w:ascii="Arial" w:eastAsia="MS Mincho" w:hAnsi="Arial" w:cs="Arial"/>
          <w:lang w:eastAsia="en-US"/>
        </w:rPr>
      </w:pPr>
      <w:r w:rsidRPr="00F86034">
        <w:rPr>
          <w:rFonts w:ascii="Arial" w:eastAsia="MS Mincho" w:hAnsi="Arial" w:cs="Arial"/>
          <w:lang w:eastAsia="en-US"/>
        </w:rPr>
        <w:t>Nosotros pensábamos que, [sic] que tal vez iba a ser como, como desgastante o mucha carga de trabajo, por, verdad, por mi desconocimiento, pero ya en el momento de, de, [sic] de elaborarlo el acompañamiento que nos brindaron, fue, [sic] fue muy importante porque ya pues temas logísticos, verdad? La, [sic] la guía de lo que teníamos que ir haciendo y todo eso nos permitió a que el trabajo también fuera como más, pues más llevadero para para todos, eh?</w:t>
      </w:r>
    </w:p>
    <w:p w14:paraId="3DE07663" w14:textId="77777777" w:rsidR="00937564" w:rsidRDefault="00937564" w:rsidP="00F86034">
      <w:pPr>
        <w:spacing w:line="360" w:lineRule="auto"/>
        <w:jc w:val="both"/>
        <w:rPr>
          <w:rFonts w:ascii="Arial" w:eastAsia="MS Mincho" w:hAnsi="Arial" w:cs="Arial"/>
          <w:lang w:eastAsia="en-US"/>
        </w:rPr>
      </w:pPr>
    </w:p>
    <w:p w14:paraId="5408E402" w14:textId="32DC060A" w:rsidR="00F86034" w:rsidRPr="00F86034" w:rsidRDefault="00F86034" w:rsidP="00F86034">
      <w:pPr>
        <w:spacing w:line="360" w:lineRule="auto"/>
        <w:jc w:val="both"/>
        <w:rPr>
          <w:rFonts w:ascii="Arial" w:eastAsia="MS Mincho" w:hAnsi="Arial" w:cs="Arial"/>
          <w:lang w:eastAsia="en-US"/>
        </w:rPr>
      </w:pPr>
      <w:r w:rsidRPr="00F86034">
        <w:rPr>
          <w:rFonts w:ascii="Arial" w:eastAsia="MS Mincho" w:hAnsi="Arial" w:cs="Arial"/>
          <w:lang w:eastAsia="en-US"/>
        </w:rPr>
        <w:t>Dicha mediación implica una transformación del contenido a un lenguaje audiovisual que permite explicarlo o exponerlo desde una perspectiva diferente. En el caso de los podcasts, una historia, relaciones, dramatizaciones, ambientes, incluso el uso de música puede permitir la explicación de un contenido. Se genera, así, un material que, para cumplir su fin educativo, utiliza una expresividad emotiva. En esto, Prats (2014) es vehemente en la necesidad de reconocer que los procesos de aprendizaje están ligados de manera intrínseca con la emoción, lo cual se exacerba cuando estos se acceden a través de medios de comunicación.</w:t>
      </w:r>
    </w:p>
    <w:p w14:paraId="741FF8FD" w14:textId="77777777" w:rsidR="00F86034" w:rsidRPr="00F86034" w:rsidRDefault="00F86034" w:rsidP="00F86034">
      <w:pPr>
        <w:spacing w:line="360" w:lineRule="auto"/>
        <w:jc w:val="both"/>
        <w:rPr>
          <w:rFonts w:ascii="Arial" w:eastAsia="MS Mincho" w:hAnsi="Arial" w:cs="Arial"/>
          <w:lang w:eastAsia="en-US"/>
        </w:rPr>
      </w:pPr>
      <w:r w:rsidRPr="00F86034">
        <w:rPr>
          <w:rFonts w:ascii="Arial" w:eastAsia="MS Mincho" w:hAnsi="Arial" w:cs="Arial"/>
          <w:lang w:eastAsia="en-US"/>
        </w:rPr>
        <w:lastRenderedPageBreak/>
        <w:t>El aprovechamiento de las mejores prestaciones de las redes digitales de comunicación está condicionado por la capacidad de sacar partido de la convergencia entre los módulos cerebrales y sobre todo por la gestión del cerebro emocional… los programas cuya función es formar no alcanzan a veces su objetivo porque no logran seducir (Prats, 2014, p.116-120).</w:t>
      </w:r>
    </w:p>
    <w:p w14:paraId="68B3F0CE" w14:textId="77777777" w:rsidR="00937564" w:rsidRDefault="00937564" w:rsidP="00F86034">
      <w:pPr>
        <w:spacing w:line="360" w:lineRule="auto"/>
        <w:jc w:val="both"/>
        <w:rPr>
          <w:rFonts w:ascii="Arial" w:eastAsia="MS Mincho" w:hAnsi="Arial" w:cs="Arial"/>
          <w:lang w:eastAsia="en-US"/>
        </w:rPr>
      </w:pPr>
    </w:p>
    <w:p w14:paraId="09A00111" w14:textId="672A9C1D" w:rsidR="00F86034" w:rsidRPr="00F86034" w:rsidRDefault="00F86034" w:rsidP="00F86034">
      <w:pPr>
        <w:spacing w:line="360" w:lineRule="auto"/>
        <w:jc w:val="both"/>
        <w:rPr>
          <w:rFonts w:ascii="Arial" w:eastAsia="MS Mincho" w:hAnsi="Arial" w:cs="Arial"/>
          <w:lang w:eastAsia="en-US"/>
        </w:rPr>
      </w:pPr>
      <w:r w:rsidRPr="00F86034">
        <w:rPr>
          <w:rFonts w:ascii="Arial" w:eastAsia="MS Mincho" w:hAnsi="Arial" w:cs="Arial"/>
          <w:lang w:eastAsia="en-US"/>
        </w:rPr>
        <w:t>Otro elemento por destacar es el cumplimiento de las expectativas con que se plantearon las solicitudes de producción. Entre el planteamiento de la necesidad de elaboración de un material y su camino de creación, se presentan ajustes que pueden cambiar la idea inicial de la persona solicitante, propuestas diferentes a la esperada, formatos no contemplados inicialmente y situaciones de producción que pueden variar el resultado final. De ahí que la comparación de la expectativa con el producto final y el cumplimiento de los objetivos de comunicación y producción es indicativa de la eficiencia del protocolo y del balance de participación de las personas especialistas en docencia. Los comentarios obtenidos en el grupo focal realizado para el presente estudio señalan coincidencias con lo concluido en el estudio del 2019:</w:t>
      </w:r>
    </w:p>
    <w:p w14:paraId="5A55A617" w14:textId="5A29FABB" w:rsidR="00F86034" w:rsidRPr="00F86034" w:rsidRDefault="00F86034" w:rsidP="00F86034">
      <w:pPr>
        <w:pBdr>
          <w:top w:val="single" w:sz="4" w:space="1" w:color="auto"/>
          <w:left w:val="single" w:sz="4" w:space="4" w:color="auto"/>
          <w:bottom w:val="single" w:sz="4" w:space="1" w:color="auto"/>
          <w:right w:val="single" w:sz="4" w:space="4" w:color="auto"/>
        </w:pBdr>
        <w:spacing w:line="360" w:lineRule="auto"/>
        <w:jc w:val="both"/>
        <w:rPr>
          <w:rFonts w:ascii="Arial" w:eastAsia="MS Mincho" w:hAnsi="Arial" w:cs="Arial"/>
          <w:lang w:eastAsia="en-US"/>
        </w:rPr>
      </w:pPr>
      <w:r w:rsidRPr="00F86034">
        <w:rPr>
          <w:rFonts w:ascii="Arial" w:eastAsia="MS Mincho" w:hAnsi="Arial" w:cs="Arial"/>
          <w:lang w:eastAsia="en-US"/>
        </w:rPr>
        <w:t>El resultado del Podcast superó las [sic] las expectativas, realmente escuchar el producto final, es decir, desde que uno empieza a plantearlo y la grabación, y ya escuchar el producto final es, es otra cosa. La calidad del, del recurso es realmente, se, [sic] se nota el trabajo que, que ustedes hacen de producción (PP1).</w:t>
      </w:r>
    </w:p>
    <w:p w14:paraId="22D1B40C" w14:textId="77777777" w:rsidR="00F86034" w:rsidRPr="00F86034" w:rsidRDefault="00F86034" w:rsidP="00F86034">
      <w:pPr>
        <w:spacing w:line="360" w:lineRule="auto"/>
        <w:jc w:val="both"/>
        <w:rPr>
          <w:rFonts w:ascii="Arial" w:eastAsia="MS Mincho" w:hAnsi="Arial" w:cs="Arial"/>
          <w:lang w:eastAsia="en-US"/>
        </w:rPr>
      </w:pPr>
    </w:p>
    <w:p w14:paraId="61F4F537" w14:textId="77777777" w:rsidR="00F86034" w:rsidRPr="00F86034" w:rsidRDefault="00F86034" w:rsidP="00F86034">
      <w:pPr>
        <w:pBdr>
          <w:top w:val="single" w:sz="4" w:space="1" w:color="auto"/>
          <w:left w:val="single" w:sz="4" w:space="4" w:color="auto"/>
          <w:bottom w:val="single" w:sz="4" w:space="1" w:color="auto"/>
          <w:right w:val="single" w:sz="4" w:space="4" w:color="auto"/>
        </w:pBdr>
        <w:spacing w:line="360" w:lineRule="auto"/>
        <w:jc w:val="both"/>
        <w:rPr>
          <w:rFonts w:ascii="Arial" w:eastAsia="MS Mincho" w:hAnsi="Arial" w:cs="Arial"/>
          <w:lang w:eastAsia="en-US"/>
        </w:rPr>
      </w:pPr>
      <w:r w:rsidRPr="00F86034">
        <w:rPr>
          <w:rFonts w:ascii="Arial" w:eastAsia="MS Mincho" w:hAnsi="Arial" w:cs="Arial"/>
          <w:lang w:eastAsia="en-US"/>
        </w:rPr>
        <w:lastRenderedPageBreak/>
        <w:t>A mí me parece que la experiencia fue gratificante. Explicar todo tan concreto como para que pueda lograrse el objetivo y este, [sic] topamos con una suerte de que sí se entendieron correctamente porque logramos un material que efectivamente cumple con las necesidades y por ello estamos utilizando en los ejercicios y, este se utiliza también como parte de las tutorías (PP3).</w:t>
      </w:r>
    </w:p>
    <w:p w14:paraId="5BE0A55B" w14:textId="77777777" w:rsidR="00937564" w:rsidRDefault="00937564" w:rsidP="00F86034">
      <w:pPr>
        <w:spacing w:line="360" w:lineRule="auto"/>
        <w:jc w:val="both"/>
        <w:rPr>
          <w:rFonts w:ascii="Arial" w:eastAsia="MS Mincho" w:hAnsi="Arial" w:cs="Arial"/>
          <w:lang w:eastAsia="en-US"/>
        </w:rPr>
      </w:pPr>
    </w:p>
    <w:p w14:paraId="0D703C6A" w14:textId="54346FD8" w:rsidR="00F86034" w:rsidRPr="00F86034" w:rsidRDefault="00F86034" w:rsidP="00F86034">
      <w:pPr>
        <w:spacing w:line="360" w:lineRule="auto"/>
        <w:jc w:val="both"/>
        <w:rPr>
          <w:rFonts w:ascii="Arial" w:eastAsia="MS Mincho" w:hAnsi="Arial" w:cs="Arial"/>
          <w:lang w:eastAsia="en-US"/>
        </w:rPr>
      </w:pPr>
      <w:r w:rsidRPr="00F86034">
        <w:rPr>
          <w:rFonts w:ascii="Arial" w:eastAsia="MS Mincho" w:hAnsi="Arial" w:cs="Arial"/>
          <w:lang w:eastAsia="en-US"/>
        </w:rPr>
        <w:t>El cumplimiento de los objetivos de comunicación, así como de los objetivos educativos y didácticos están relacionados con la mediación pedagógica audiovisual, y con la alfabetización mediática e informacional. La participación de profesores, personas encargadas de cátedra y encargadas de carrera en los procesos de producción de contenidos en podcast les permite explorar otras formas de comunicación, un lenguaje diferente para exponer contenidos. Incluso, se familiarizan con las formas de distribución de estos productos, pues las plataformas ofrecen facilidades para la comunicación entre estudiantes, o bien desde la docencia con el cuerpo estudiantil. PP3 rescata la relación entre la distribución y la alfabetización digital:</w:t>
      </w:r>
    </w:p>
    <w:p w14:paraId="25CA6488" w14:textId="321D243E" w:rsidR="00F86034" w:rsidRPr="00F86034" w:rsidRDefault="00F86034" w:rsidP="00F86034">
      <w:pPr>
        <w:pBdr>
          <w:top w:val="single" w:sz="4" w:space="1" w:color="auto"/>
          <w:left w:val="single" w:sz="4" w:space="4" w:color="auto"/>
          <w:bottom w:val="single" w:sz="4" w:space="1" w:color="auto"/>
          <w:right w:val="single" w:sz="4" w:space="4" w:color="auto"/>
        </w:pBdr>
        <w:spacing w:line="360" w:lineRule="auto"/>
        <w:jc w:val="both"/>
        <w:rPr>
          <w:rFonts w:ascii="Arial" w:eastAsia="MS Mincho" w:hAnsi="Arial" w:cs="Arial"/>
          <w:lang w:eastAsia="en-US"/>
        </w:rPr>
      </w:pPr>
      <w:r w:rsidRPr="00F86034">
        <w:rPr>
          <w:rFonts w:ascii="Arial" w:eastAsia="MS Mincho" w:hAnsi="Arial" w:cs="Arial"/>
          <w:lang w:eastAsia="en-US"/>
        </w:rPr>
        <w:t>Entonces permite, Eh, [sic] que, que se encuentren en plataformas de, de fácil uso, de [sic] que se entienden fácil, como cómo ingresar, cómo utilizarlas, y yo creo que por eso es ahora una herramienta muy muy buscada para poder lograr esa esa también y alfabetización digital que [sic] que mencionaba.</w:t>
      </w:r>
    </w:p>
    <w:p w14:paraId="607F8DD2" w14:textId="77777777" w:rsidR="00F86034" w:rsidRPr="00F86034" w:rsidRDefault="00F86034" w:rsidP="00F86034">
      <w:pPr>
        <w:spacing w:line="360" w:lineRule="auto"/>
        <w:jc w:val="both"/>
        <w:rPr>
          <w:rFonts w:ascii="Arial" w:eastAsia="MS Mincho" w:hAnsi="Arial" w:cs="Arial"/>
          <w:lang w:eastAsia="en-US"/>
        </w:rPr>
      </w:pPr>
    </w:p>
    <w:p w14:paraId="18709805" w14:textId="637250EF" w:rsidR="00F86034" w:rsidRDefault="00F86034" w:rsidP="00F86034">
      <w:pPr>
        <w:spacing w:line="360" w:lineRule="auto"/>
        <w:jc w:val="both"/>
        <w:rPr>
          <w:rFonts w:ascii="Arial" w:eastAsia="MS Mincho" w:hAnsi="Arial" w:cs="Arial"/>
          <w:lang w:eastAsia="en-US"/>
        </w:rPr>
      </w:pPr>
      <w:r w:rsidRPr="00F86034">
        <w:rPr>
          <w:rFonts w:ascii="Arial" w:eastAsia="MS Mincho" w:hAnsi="Arial" w:cs="Arial"/>
          <w:lang w:eastAsia="en-US"/>
        </w:rPr>
        <w:lastRenderedPageBreak/>
        <w:t>Cabe resaltar que la producción de podcast además de «explicar» un contenido en un lenguaje y formato particular, solucionando las necesidades de comunicación del área docente, también provoca el aprendizaje en el uso y manejo de otras tecnologías, herramientas virtuales y plataformas de distribución. Eso implica la exploración y adquisición de conocimiento en tecnologías que facilitan la distribución de diversos contenidos y manejos de lenguajes multimediales vinculados con la web.</w:t>
      </w:r>
    </w:p>
    <w:p w14:paraId="3397D065" w14:textId="77777777" w:rsidR="00937564" w:rsidRPr="00F86034" w:rsidRDefault="00937564" w:rsidP="00F86034">
      <w:pPr>
        <w:spacing w:line="360" w:lineRule="auto"/>
        <w:jc w:val="both"/>
        <w:rPr>
          <w:rFonts w:ascii="Arial" w:eastAsia="MS Mincho" w:hAnsi="Arial" w:cs="Arial"/>
          <w:lang w:eastAsia="en-US"/>
        </w:rPr>
      </w:pPr>
    </w:p>
    <w:p w14:paraId="3284AC6B" w14:textId="77777777" w:rsidR="00F86034" w:rsidRPr="00F86034" w:rsidRDefault="00F86034" w:rsidP="00F86034">
      <w:pPr>
        <w:spacing w:line="360" w:lineRule="auto"/>
        <w:jc w:val="both"/>
        <w:rPr>
          <w:rFonts w:ascii="Arial" w:eastAsia="MS Mincho" w:hAnsi="Arial" w:cs="Arial"/>
          <w:b/>
          <w:bCs/>
          <w:lang w:eastAsia="en-US"/>
        </w:rPr>
      </w:pPr>
      <w:r w:rsidRPr="00F86034">
        <w:rPr>
          <w:rFonts w:ascii="Arial" w:eastAsia="MS Mincho" w:hAnsi="Arial" w:cs="Arial"/>
          <w:b/>
          <w:bCs/>
          <w:lang w:eastAsia="en-US"/>
        </w:rPr>
        <w:t xml:space="preserve">Discusión y conclusión </w:t>
      </w:r>
    </w:p>
    <w:p w14:paraId="26D74BFB" w14:textId="77777777" w:rsidR="00F86034" w:rsidRPr="00F86034" w:rsidRDefault="00F86034" w:rsidP="00F86034">
      <w:pPr>
        <w:spacing w:line="360" w:lineRule="auto"/>
        <w:jc w:val="both"/>
        <w:rPr>
          <w:rFonts w:ascii="Arial" w:eastAsia="MS Mincho" w:hAnsi="Arial" w:cs="Arial"/>
          <w:lang w:eastAsia="en-US"/>
        </w:rPr>
      </w:pPr>
      <w:r w:rsidRPr="00F86034">
        <w:rPr>
          <w:rFonts w:ascii="Arial" w:eastAsia="MS Mincho" w:hAnsi="Arial" w:cs="Arial"/>
          <w:lang w:eastAsia="en-US"/>
        </w:rPr>
        <w:t>Las personas participantes de la investigación, personas productoras audiovisuales del PPMA y las personas especialistas de contenido, encuentran que los podcasts contribuyen en los procesos de enseñanza aprendizaje de la educación a distancia, facilitando la presentación y discusión de los diferentes contenidos de las asignaturas universitarias. Los podcasts aportan una forma de interacción con los contenidos que permite tratar temas de actualidad con inmediatez, en un formato atractivo, dinámico y acorde con las tendencias de consumo en Internet, usos y formas de desenvolverse en nuevos espacios según las nuevas tecnologías y herramientas mediáticas e informativas, como las plataformas de alojamiento y distribución de contenidos audiovisuales.</w:t>
      </w:r>
    </w:p>
    <w:p w14:paraId="70B45ED4" w14:textId="77777777" w:rsidR="00951756" w:rsidRDefault="00951756" w:rsidP="00F86034">
      <w:pPr>
        <w:spacing w:line="360" w:lineRule="auto"/>
        <w:jc w:val="both"/>
        <w:rPr>
          <w:rFonts w:ascii="Arial" w:eastAsia="MS Mincho" w:hAnsi="Arial" w:cs="Arial"/>
          <w:lang w:eastAsia="en-US"/>
        </w:rPr>
      </w:pPr>
    </w:p>
    <w:p w14:paraId="2C8A9E1F" w14:textId="230422B6" w:rsidR="00F86034" w:rsidRPr="00F86034" w:rsidRDefault="00F86034" w:rsidP="00F86034">
      <w:pPr>
        <w:spacing w:line="360" w:lineRule="auto"/>
        <w:jc w:val="both"/>
        <w:rPr>
          <w:rFonts w:ascii="Arial" w:eastAsia="MS Mincho" w:hAnsi="Arial" w:cs="Arial"/>
          <w:lang w:eastAsia="en-US"/>
        </w:rPr>
      </w:pPr>
      <w:r w:rsidRPr="00F86034">
        <w:rPr>
          <w:rFonts w:ascii="Arial" w:eastAsia="MS Mincho" w:hAnsi="Arial" w:cs="Arial"/>
          <w:lang w:eastAsia="en-US"/>
        </w:rPr>
        <w:t xml:space="preserve">Al analizar el proceso de producción que sigue el PPMA, su protocolo, mediación y acompañamiento, se concluye que se ha sistematizado un paso a paso de </w:t>
      </w:r>
      <w:r w:rsidRPr="00F86034">
        <w:rPr>
          <w:rFonts w:ascii="Arial" w:eastAsia="MS Mincho" w:hAnsi="Arial" w:cs="Arial"/>
          <w:lang w:eastAsia="en-US"/>
        </w:rPr>
        <w:lastRenderedPageBreak/>
        <w:t>producción de podcasts educativos que cumple con los objetivos didácticos propuestos del material audiovisual. Esto se traduce en un producto final de calidad y pertinencia que apoya a la persona docente y sobre todo al estudiante en su formación autónoma, autorregulada y autodirigida.</w:t>
      </w:r>
    </w:p>
    <w:p w14:paraId="68CB72D1" w14:textId="77777777" w:rsidR="00951756" w:rsidRDefault="00951756" w:rsidP="00F86034">
      <w:pPr>
        <w:spacing w:line="360" w:lineRule="auto"/>
        <w:jc w:val="both"/>
        <w:rPr>
          <w:rFonts w:ascii="Arial" w:eastAsia="MS Mincho" w:hAnsi="Arial" w:cs="Arial"/>
          <w:lang w:eastAsia="en-US"/>
        </w:rPr>
      </w:pPr>
    </w:p>
    <w:p w14:paraId="5CE0DF1B" w14:textId="52A6EC7E" w:rsidR="00F86034" w:rsidRPr="00F86034" w:rsidRDefault="00F86034" w:rsidP="00F86034">
      <w:pPr>
        <w:spacing w:line="360" w:lineRule="auto"/>
        <w:jc w:val="both"/>
        <w:rPr>
          <w:rFonts w:ascii="Arial" w:eastAsia="MS Mincho" w:hAnsi="Arial" w:cs="Arial"/>
          <w:lang w:eastAsia="en-US"/>
        </w:rPr>
      </w:pPr>
      <w:r w:rsidRPr="00F86034">
        <w:rPr>
          <w:rFonts w:ascii="Arial" w:eastAsia="MS Mincho" w:hAnsi="Arial" w:cs="Arial"/>
          <w:lang w:eastAsia="en-US"/>
        </w:rPr>
        <w:t>Se confirma que los podcasts educativos colaboran en los procesos de alfabetización mediática e informacional, desde el involucramiento y aprendizaje de las personas especialistas de contenido en el tratamiento de contenidos mediante los podcasts, hasta el empleo y uso de herramientas tecnológicas, como las plataformas que alojan estos materiales y sus servicios de interacción, compatibles con redes sociales y otras formas de intercambio en línea, para promover la distribución y escucha de los podcasts educativos.</w:t>
      </w:r>
    </w:p>
    <w:p w14:paraId="126CE725" w14:textId="77777777" w:rsidR="00951756" w:rsidRDefault="00951756" w:rsidP="00F86034">
      <w:pPr>
        <w:spacing w:line="360" w:lineRule="auto"/>
        <w:jc w:val="both"/>
        <w:rPr>
          <w:rFonts w:ascii="Arial" w:eastAsia="MS Mincho" w:hAnsi="Arial" w:cs="Arial"/>
          <w:lang w:eastAsia="en-US"/>
        </w:rPr>
      </w:pPr>
    </w:p>
    <w:p w14:paraId="39DBF277" w14:textId="60009BFB" w:rsidR="00F86034" w:rsidRPr="00F86034" w:rsidRDefault="00F86034" w:rsidP="00F86034">
      <w:pPr>
        <w:spacing w:line="360" w:lineRule="auto"/>
        <w:jc w:val="both"/>
        <w:rPr>
          <w:rFonts w:ascii="Arial" w:eastAsia="MS Mincho" w:hAnsi="Arial" w:cs="Arial"/>
          <w:lang w:eastAsia="en-US"/>
        </w:rPr>
      </w:pPr>
      <w:r w:rsidRPr="00F86034">
        <w:rPr>
          <w:rFonts w:ascii="Arial" w:eastAsia="MS Mincho" w:hAnsi="Arial" w:cs="Arial"/>
          <w:lang w:eastAsia="en-US"/>
        </w:rPr>
        <w:t xml:space="preserve">Al considerar las implicaciones del trabajo interdisciplinario para las personas especialistas en contenido, se observa que su convergencia con especialistas en comunicación es fundamental para su alfabetización mediática e informacional. En esa misma línea, es importante considerar que la noción sobre las plataformas, sus formas de interacción, su generación de perfiles y recomendaciones de contenido, son elementos incipientes de las aplicaciones de la inteligencia artificial. De esta forma, la presente investigación deja ver que se dista mucho de enfrentar un proceso de transferencia directa de la experiencia presencial a un soporte digital.  La forma de producción del podcast, sus estrategias de distribución y dinámicas de </w:t>
      </w:r>
      <w:r w:rsidRPr="00F86034">
        <w:rPr>
          <w:rFonts w:ascii="Arial" w:eastAsia="MS Mincho" w:hAnsi="Arial" w:cs="Arial"/>
          <w:lang w:eastAsia="en-US"/>
        </w:rPr>
        <w:lastRenderedPageBreak/>
        <w:t>interacción transforman y adecuan la experiencia educativa. Generar los materiales que lleven al éxito académico requiere del estudio constante de qué es cada medio, de su potencial expresivo y motivacional, así como de las transformaciones en su uso y recepción por parte de las personas usuarias finales.</w:t>
      </w:r>
    </w:p>
    <w:p w14:paraId="5D7B4942" w14:textId="77777777" w:rsidR="00951756" w:rsidRDefault="00951756" w:rsidP="00F86034">
      <w:pPr>
        <w:spacing w:line="360" w:lineRule="auto"/>
        <w:jc w:val="both"/>
        <w:rPr>
          <w:rFonts w:ascii="Arial" w:eastAsia="MS Mincho" w:hAnsi="Arial" w:cs="Arial"/>
          <w:lang w:eastAsia="en-US"/>
        </w:rPr>
      </w:pPr>
    </w:p>
    <w:p w14:paraId="45F18909" w14:textId="5DB6436A" w:rsidR="00F86034" w:rsidRPr="00F86034" w:rsidRDefault="00F86034" w:rsidP="00F86034">
      <w:pPr>
        <w:spacing w:line="360" w:lineRule="auto"/>
        <w:jc w:val="both"/>
        <w:rPr>
          <w:rFonts w:ascii="Arial" w:eastAsia="MS Mincho" w:hAnsi="Arial" w:cs="Arial"/>
          <w:lang w:eastAsia="en-US"/>
        </w:rPr>
      </w:pPr>
      <w:r w:rsidRPr="00F86034">
        <w:rPr>
          <w:rFonts w:ascii="Arial" w:eastAsia="MS Mincho" w:hAnsi="Arial" w:cs="Arial"/>
          <w:lang w:eastAsia="en-US"/>
        </w:rPr>
        <w:t xml:space="preserve">Con base en los resultados del grupo focal para valorar las percepciones, tanto en la revisión bibliográfica y la experiencia de las personas autoras como funcionarias de una dependencia productora de materiales didácticos, se corroboran los supuestos del inicio de esta investigación para analizar las razones de la pertinencia de los podcasts educativos. </w:t>
      </w:r>
    </w:p>
    <w:p w14:paraId="5A659F18" w14:textId="77777777" w:rsidR="00951756" w:rsidRDefault="00951756" w:rsidP="00F86034">
      <w:pPr>
        <w:spacing w:line="360" w:lineRule="auto"/>
        <w:jc w:val="both"/>
        <w:rPr>
          <w:rFonts w:ascii="Arial" w:eastAsia="MS Mincho" w:hAnsi="Arial" w:cs="Arial"/>
          <w:lang w:eastAsia="en-US"/>
        </w:rPr>
      </w:pPr>
    </w:p>
    <w:p w14:paraId="5E22F4E3" w14:textId="34451C90" w:rsidR="00F86034" w:rsidRPr="00F86034" w:rsidRDefault="00F86034" w:rsidP="00F86034">
      <w:pPr>
        <w:spacing w:line="360" w:lineRule="auto"/>
        <w:jc w:val="both"/>
        <w:rPr>
          <w:rFonts w:ascii="Arial" w:eastAsia="MS Mincho" w:hAnsi="Arial" w:cs="Arial"/>
          <w:lang w:eastAsia="en-US"/>
        </w:rPr>
      </w:pPr>
      <w:r w:rsidRPr="00F86034">
        <w:rPr>
          <w:rFonts w:ascii="Arial" w:eastAsia="MS Mincho" w:hAnsi="Arial" w:cs="Arial"/>
          <w:lang w:eastAsia="en-US"/>
        </w:rPr>
        <w:t xml:space="preserve">El protocolo de atención a estas solicitudes, los pasos que se siguen para atender una solicitud y elaborar un podcast educativo son eficientes y eficaces para concretar un producto que satisface las expectativas de su solicitante. </w:t>
      </w:r>
    </w:p>
    <w:p w14:paraId="06A9AD48" w14:textId="77777777" w:rsidR="00951756" w:rsidRDefault="00951756" w:rsidP="00F86034">
      <w:pPr>
        <w:spacing w:line="360" w:lineRule="auto"/>
        <w:jc w:val="both"/>
        <w:rPr>
          <w:rFonts w:ascii="Arial" w:eastAsia="MS Mincho" w:hAnsi="Arial" w:cs="Arial"/>
          <w:lang w:eastAsia="en-US"/>
        </w:rPr>
      </w:pPr>
    </w:p>
    <w:p w14:paraId="7E198167" w14:textId="0795534F" w:rsidR="00F86034" w:rsidRPr="00F86034" w:rsidRDefault="00F86034" w:rsidP="00F86034">
      <w:pPr>
        <w:spacing w:line="360" w:lineRule="auto"/>
        <w:jc w:val="both"/>
        <w:rPr>
          <w:rFonts w:ascii="Arial" w:eastAsia="MS Mincho" w:hAnsi="Arial" w:cs="Arial"/>
          <w:lang w:eastAsia="en-US"/>
        </w:rPr>
      </w:pPr>
      <w:r w:rsidRPr="00F86034">
        <w:rPr>
          <w:rFonts w:ascii="Arial" w:eastAsia="MS Mincho" w:hAnsi="Arial" w:cs="Arial"/>
          <w:lang w:eastAsia="en-US"/>
        </w:rPr>
        <w:t xml:space="preserve">La mediación pedagógica audiovisual de contenido, un trabajo interdisciplinario, donde la parte académica solicitante plantea los objetivos educativos, los contenidos a tratar y la planificación del uso del material en una asignatura, entra en diálogo con la perspectiva estética y narrativa de profesionales en el área de comunicación, para que el podcast como producto mediático, permita una exposición e interacción del contenido académico, tendiente al éxito educativo para personas estudiantes en un modelo a distancia. </w:t>
      </w:r>
    </w:p>
    <w:p w14:paraId="33863D90" w14:textId="77777777" w:rsidR="00F86034" w:rsidRPr="00F86034" w:rsidRDefault="00F86034" w:rsidP="00F86034">
      <w:pPr>
        <w:spacing w:line="360" w:lineRule="auto"/>
        <w:jc w:val="both"/>
        <w:rPr>
          <w:rFonts w:ascii="Arial" w:eastAsia="MS Mincho" w:hAnsi="Arial" w:cs="Arial"/>
          <w:lang w:eastAsia="en-US"/>
        </w:rPr>
      </w:pPr>
      <w:r w:rsidRPr="00F86034">
        <w:rPr>
          <w:rFonts w:ascii="Arial" w:eastAsia="MS Mincho" w:hAnsi="Arial" w:cs="Arial"/>
          <w:lang w:eastAsia="en-US"/>
        </w:rPr>
        <w:lastRenderedPageBreak/>
        <w:t>Las características propias de los podcasts ofrecen ventajas en su forma de elaboración, el tratamiento de ciertos contenidos, la cobertura de ciertas necesidades académicas, así como a partir de sus modalidades de distribución y consumo final, favorecen el intercambio entre académicos y especialistas de comunicación, la entrega de contenidos didácticos que coadyuven al éxito del proceso educativo de la población estudiantil y al avance de la alfabetización mediática e informacional.</w:t>
      </w:r>
    </w:p>
    <w:p w14:paraId="04245FE5" w14:textId="77777777" w:rsidR="00951756" w:rsidRDefault="00951756" w:rsidP="00F86034">
      <w:pPr>
        <w:spacing w:line="360" w:lineRule="auto"/>
        <w:jc w:val="both"/>
        <w:rPr>
          <w:rFonts w:ascii="Arial" w:eastAsia="MS Mincho" w:hAnsi="Arial" w:cs="Arial"/>
          <w:lang w:eastAsia="en-US"/>
        </w:rPr>
      </w:pPr>
    </w:p>
    <w:p w14:paraId="3FF47B94" w14:textId="366963BF" w:rsidR="00F86034" w:rsidRPr="00F86034" w:rsidRDefault="00F86034" w:rsidP="00F86034">
      <w:pPr>
        <w:spacing w:line="360" w:lineRule="auto"/>
        <w:jc w:val="both"/>
        <w:rPr>
          <w:rFonts w:ascii="Arial" w:eastAsia="MS Mincho" w:hAnsi="Arial" w:cs="Arial"/>
          <w:lang w:eastAsia="en-US"/>
        </w:rPr>
      </w:pPr>
      <w:r w:rsidRPr="00F86034">
        <w:rPr>
          <w:rFonts w:ascii="Arial" w:eastAsia="MS Mincho" w:hAnsi="Arial" w:cs="Arial"/>
          <w:lang w:eastAsia="en-US"/>
        </w:rPr>
        <w:t>Desde la mirada de las personas especialistas de contenido y de las personas productoras audiovisuales del PPMA y, como resultado de este acercamiento a la pertinencia de los podcasts educativos, se logra reunir y precisar las ventajas de los podcasts y se subrayan las siguientes:</w:t>
      </w:r>
    </w:p>
    <w:p w14:paraId="729B503F" w14:textId="77777777" w:rsidR="00951756" w:rsidRDefault="00951756" w:rsidP="00F86034">
      <w:pPr>
        <w:spacing w:line="360" w:lineRule="auto"/>
        <w:jc w:val="both"/>
        <w:rPr>
          <w:rFonts w:ascii="Arial" w:eastAsia="MS Mincho" w:hAnsi="Arial" w:cs="Arial"/>
          <w:lang w:eastAsia="en-US"/>
        </w:rPr>
      </w:pPr>
    </w:p>
    <w:p w14:paraId="2135B46F" w14:textId="027F8EF0" w:rsidR="00F86034" w:rsidRPr="00F86034" w:rsidRDefault="00F86034" w:rsidP="00F86034">
      <w:pPr>
        <w:spacing w:line="360" w:lineRule="auto"/>
        <w:jc w:val="both"/>
        <w:rPr>
          <w:rFonts w:ascii="Arial" w:eastAsia="MS Mincho" w:hAnsi="Arial" w:cs="Arial"/>
          <w:lang w:eastAsia="en-US"/>
        </w:rPr>
      </w:pPr>
      <w:r w:rsidRPr="00F86034">
        <w:rPr>
          <w:rFonts w:ascii="Arial" w:eastAsia="MS Mincho" w:hAnsi="Arial" w:cs="Arial"/>
          <w:lang w:eastAsia="en-US"/>
        </w:rPr>
        <w:t>Portabilidad, se puede escuchar en cualquier dispositivo de forma sincrónica o asincrónica, lo cual facilita los procesos de distribución.</w:t>
      </w:r>
    </w:p>
    <w:p w14:paraId="209F8767" w14:textId="77777777" w:rsidR="00162246" w:rsidRDefault="00162246" w:rsidP="00F86034">
      <w:pPr>
        <w:spacing w:line="360" w:lineRule="auto"/>
        <w:jc w:val="both"/>
        <w:rPr>
          <w:rFonts w:ascii="Arial" w:eastAsia="MS Mincho" w:hAnsi="Arial" w:cs="Arial"/>
          <w:lang w:eastAsia="en-US"/>
        </w:rPr>
      </w:pPr>
    </w:p>
    <w:p w14:paraId="2457CDBC" w14:textId="041E7C9F" w:rsidR="00F86034" w:rsidRPr="00F86034" w:rsidRDefault="00F86034" w:rsidP="00F86034">
      <w:pPr>
        <w:spacing w:line="360" w:lineRule="auto"/>
        <w:jc w:val="both"/>
        <w:rPr>
          <w:rFonts w:ascii="Arial" w:eastAsia="MS Mincho" w:hAnsi="Arial" w:cs="Arial"/>
          <w:lang w:eastAsia="en-US"/>
        </w:rPr>
      </w:pPr>
      <w:r w:rsidRPr="00F86034">
        <w:rPr>
          <w:rFonts w:ascii="Arial" w:eastAsia="MS Mincho" w:hAnsi="Arial" w:cs="Arial"/>
          <w:lang w:eastAsia="en-US"/>
        </w:rPr>
        <w:t>Fácil descarga: consume menos datos.</w:t>
      </w:r>
    </w:p>
    <w:p w14:paraId="3EE0D60B" w14:textId="77777777" w:rsidR="00162246" w:rsidRDefault="00162246" w:rsidP="00F86034">
      <w:pPr>
        <w:spacing w:line="360" w:lineRule="auto"/>
        <w:jc w:val="both"/>
        <w:rPr>
          <w:rFonts w:ascii="Arial" w:eastAsia="MS Mincho" w:hAnsi="Arial" w:cs="Arial"/>
          <w:lang w:eastAsia="en-US"/>
        </w:rPr>
      </w:pPr>
    </w:p>
    <w:p w14:paraId="577C5CBE" w14:textId="231A3144" w:rsidR="00F86034" w:rsidRPr="00F86034" w:rsidRDefault="00F86034" w:rsidP="00F86034">
      <w:pPr>
        <w:spacing w:line="360" w:lineRule="auto"/>
        <w:jc w:val="both"/>
        <w:rPr>
          <w:rFonts w:ascii="Arial" w:eastAsia="MS Mincho" w:hAnsi="Arial" w:cs="Arial"/>
          <w:lang w:eastAsia="en-US"/>
        </w:rPr>
      </w:pPr>
      <w:r w:rsidRPr="00F86034">
        <w:rPr>
          <w:rFonts w:ascii="Arial" w:eastAsia="MS Mincho" w:hAnsi="Arial" w:cs="Arial"/>
          <w:lang w:eastAsia="en-US"/>
        </w:rPr>
        <w:t>Fácil acceso: acceso en línea a plataformas y su conexión con otras redes sociales.</w:t>
      </w:r>
    </w:p>
    <w:p w14:paraId="58FECEBF" w14:textId="77777777" w:rsidR="00F86034" w:rsidRPr="00F86034" w:rsidRDefault="00F86034" w:rsidP="00F86034">
      <w:pPr>
        <w:spacing w:line="360" w:lineRule="auto"/>
        <w:jc w:val="both"/>
        <w:rPr>
          <w:rFonts w:ascii="Arial" w:eastAsia="MS Mincho" w:hAnsi="Arial" w:cs="Arial"/>
          <w:lang w:eastAsia="en-US"/>
        </w:rPr>
      </w:pPr>
      <w:r w:rsidRPr="00F86034">
        <w:rPr>
          <w:rFonts w:ascii="Arial" w:eastAsia="MS Mincho" w:hAnsi="Arial" w:cs="Arial"/>
          <w:lang w:eastAsia="en-US"/>
        </w:rPr>
        <w:t>Acceso sin costo ni ninguna restricción a plataformas que utiliza la UNED.</w:t>
      </w:r>
    </w:p>
    <w:p w14:paraId="424E5A8A" w14:textId="77777777" w:rsidR="00F86034" w:rsidRPr="00F86034" w:rsidRDefault="00F86034" w:rsidP="00F86034">
      <w:pPr>
        <w:spacing w:line="360" w:lineRule="auto"/>
        <w:jc w:val="both"/>
        <w:rPr>
          <w:rFonts w:ascii="Arial" w:eastAsia="MS Mincho" w:hAnsi="Arial" w:cs="Arial"/>
          <w:lang w:eastAsia="en-US"/>
        </w:rPr>
      </w:pPr>
      <w:r w:rsidRPr="00F86034">
        <w:rPr>
          <w:rFonts w:ascii="Arial" w:eastAsia="MS Mincho" w:hAnsi="Arial" w:cs="Arial"/>
          <w:lang w:eastAsia="en-US"/>
        </w:rPr>
        <w:lastRenderedPageBreak/>
        <w:t>Lenguaje sonoro, recursos que estimulan la imaginación y las emociones de quien escucha. Permite construir ambientes temporales, históricos o ficticios, en menor tiempo y costo que otros lenguajes como el vídeo.</w:t>
      </w:r>
    </w:p>
    <w:p w14:paraId="1DB42233" w14:textId="77777777" w:rsidR="00162246" w:rsidRDefault="00162246" w:rsidP="00F86034">
      <w:pPr>
        <w:spacing w:line="360" w:lineRule="auto"/>
        <w:jc w:val="both"/>
        <w:rPr>
          <w:rFonts w:ascii="Arial" w:eastAsia="MS Mincho" w:hAnsi="Arial" w:cs="Arial"/>
          <w:lang w:eastAsia="en-US"/>
        </w:rPr>
      </w:pPr>
    </w:p>
    <w:p w14:paraId="52F44237" w14:textId="528043C1" w:rsidR="00F86034" w:rsidRPr="00F86034" w:rsidRDefault="00F86034" w:rsidP="00F86034">
      <w:pPr>
        <w:spacing w:line="360" w:lineRule="auto"/>
        <w:jc w:val="both"/>
        <w:rPr>
          <w:rFonts w:ascii="Arial" w:eastAsia="MS Mincho" w:hAnsi="Arial" w:cs="Arial"/>
          <w:lang w:eastAsia="en-US"/>
        </w:rPr>
      </w:pPr>
      <w:r w:rsidRPr="00F86034">
        <w:rPr>
          <w:rFonts w:ascii="Arial" w:eastAsia="MS Mincho" w:hAnsi="Arial" w:cs="Arial"/>
          <w:lang w:eastAsia="en-US"/>
        </w:rPr>
        <w:t xml:space="preserve">Rasgos de producción radiofónica, su elaboración es más ágil y con costos que permiten el uso de dramatizaciones. </w:t>
      </w:r>
    </w:p>
    <w:p w14:paraId="26EC60CD" w14:textId="77777777" w:rsidR="00162246" w:rsidRDefault="00162246" w:rsidP="00F86034">
      <w:pPr>
        <w:spacing w:line="360" w:lineRule="auto"/>
        <w:jc w:val="both"/>
        <w:rPr>
          <w:rFonts w:ascii="Arial" w:eastAsia="MS Mincho" w:hAnsi="Arial" w:cs="Arial"/>
          <w:lang w:eastAsia="en-US"/>
        </w:rPr>
      </w:pPr>
    </w:p>
    <w:p w14:paraId="7F9D08E6" w14:textId="2290C543" w:rsidR="00F86034" w:rsidRPr="00F86034" w:rsidRDefault="00F86034" w:rsidP="00F86034">
      <w:pPr>
        <w:spacing w:line="360" w:lineRule="auto"/>
        <w:jc w:val="both"/>
        <w:rPr>
          <w:rFonts w:ascii="Arial" w:eastAsia="MS Mincho" w:hAnsi="Arial" w:cs="Arial"/>
          <w:lang w:eastAsia="en-US"/>
        </w:rPr>
      </w:pPr>
      <w:r w:rsidRPr="00F86034">
        <w:rPr>
          <w:rFonts w:ascii="Arial" w:eastAsia="MS Mincho" w:hAnsi="Arial" w:cs="Arial"/>
          <w:lang w:eastAsia="en-US"/>
        </w:rPr>
        <w:t xml:space="preserve">Variedad de formatos, variedad de presentación de contenidos. </w:t>
      </w:r>
    </w:p>
    <w:p w14:paraId="208101BC" w14:textId="77777777" w:rsidR="00162246" w:rsidRDefault="00162246" w:rsidP="00F86034">
      <w:pPr>
        <w:spacing w:line="360" w:lineRule="auto"/>
        <w:jc w:val="both"/>
        <w:rPr>
          <w:rFonts w:ascii="Arial" w:eastAsia="MS Mincho" w:hAnsi="Arial" w:cs="Arial"/>
          <w:lang w:eastAsia="en-US"/>
        </w:rPr>
      </w:pPr>
    </w:p>
    <w:p w14:paraId="466B665A" w14:textId="554A5A8F" w:rsidR="00F86034" w:rsidRPr="00F86034" w:rsidRDefault="00F86034" w:rsidP="00F86034">
      <w:pPr>
        <w:spacing w:line="360" w:lineRule="auto"/>
        <w:jc w:val="both"/>
        <w:rPr>
          <w:rFonts w:ascii="Arial" w:eastAsia="MS Mincho" w:hAnsi="Arial" w:cs="Arial"/>
          <w:lang w:eastAsia="en-US"/>
        </w:rPr>
      </w:pPr>
      <w:r w:rsidRPr="00F86034">
        <w:rPr>
          <w:rFonts w:ascii="Arial" w:eastAsia="MS Mincho" w:hAnsi="Arial" w:cs="Arial"/>
          <w:lang w:eastAsia="en-US"/>
        </w:rPr>
        <w:t>Actualidad. Inmediatez.</w:t>
      </w:r>
    </w:p>
    <w:p w14:paraId="0C60A6E4" w14:textId="77777777" w:rsidR="00162246" w:rsidRDefault="00162246" w:rsidP="00F86034">
      <w:pPr>
        <w:spacing w:line="360" w:lineRule="auto"/>
        <w:jc w:val="both"/>
        <w:rPr>
          <w:rFonts w:ascii="Arial" w:eastAsia="MS Mincho" w:hAnsi="Arial" w:cs="Arial"/>
          <w:lang w:eastAsia="en-US"/>
        </w:rPr>
      </w:pPr>
    </w:p>
    <w:p w14:paraId="21425BD8" w14:textId="102C3E59" w:rsidR="00F86034" w:rsidRPr="00F86034" w:rsidRDefault="00F86034" w:rsidP="00F86034">
      <w:pPr>
        <w:spacing w:line="360" w:lineRule="auto"/>
        <w:jc w:val="both"/>
        <w:rPr>
          <w:rFonts w:ascii="Arial" w:eastAsia="MS Mincho" w:hAnsi="Arial" w:cs="Arial"/>
          <w:lang w:eastAsia="en-US"/>
        </w:rPr>
      </w:pPr>
      <w:r w:rsidRPr="00F86034">
        <w:rPr>
          <w:rFonts w:ascii="Arial" w:eastAsia="MS Mincho" w:hAnsi="Arial" w:cs="Arial"/>
          <w:lang w:eastAsia="en-US"/>
        </w:rPr>
        <w:t xml:space="preserve">Apoya el estilo de aprendizaje auditivo. </w:t>
      </w:r>
    </w:p>
    <w:p w14:paraId="5AF9AFB9" w14:textId="77777777" w:rsidR="00162246" w:rsidRDefault="00162246" w:rsidP="00F86034">
      <w:pPr>
        <w:spacing w:line="360" w:lineRule="auto"/>
        <w:jc w:val="both"/>
        <w:rPr>
          <w:rFonts w:ascii="Arial" w:eastAsia="MS Mincho" w:hAnsi="Arial" w:cs="Arial"/>
          <w:lang w:eastAsia="en-US"/>
        </w:rPr>
      </w:pPr>
    </w:p>
    <w:p w14:paraId="09CA3C72" w14:textId="72EF2209" w:rsidR="00F86034" w:rsidRPr="00F86034" w:rsidRDefault="00F86034" w:rsidP="00F86034">
      <w:pPr>
        <w:spacing w:line="360" w:lineRule="auto"/>
        <w:jc w:val="both"/>
        <w:rPr>
          <w:rFonts w:ascii="Arial" w:eastAsia="MS Mincho" w:hAnsi="Arial" w:cs="Arial"/>
          <w:lang w:eastAsia="en-US"/>
        </w:rPr>
      </w:pPr>
      <w:r w:rsidRPr="00F86034">
        <w:rPr>
          <w:rFonts w:ascii="Arial" w:eastAsia="MS Mincho" w:hAnsi="Arial" w:cs="Arial"/>
          <w:lang w:eastAsia="en-US"/>
        </w:rPr>
        <w:t>Mediación: el producto tiene un sustento académico, trabajo interdisciplinario.</w:t>
      </w:r>
    </w:p>
    <w:p w14:paraId="57EBFD37" w14:textId="77777777" w:rsidR="00162246" w:rsidRDefault="00162246" w:rsidP="00F86034">
      <w:pPr>
        <w:spacing w:line="360" w:lineRule="auto"/>
        <w:jc w:val="both"/>
        <w:rPr>
          <w:rFonts w:ascii="Arial" w:eastAsia="MS Mincho" w:hAnsi="Arial" w:cs="Arial"/>
          <w:lang w:eastAsia="en-US"/>
        </w:rPr>
      </w:pPr>
    </w:p>
    <w:p w14:paraId="2E7DA620" w14:textId="37D7412C" w:rsidR="00F86034" w:rsidRPr="00F86034" w:rsidRDefault="00F86034" w:rsidP="00F86034">
      <w:pPr>
        <w:spacing w:line="360" w:lineRule="auto"/>
        <w:jc w:val="both"/>
        <w:rPr>
          <w:rFonts w:ascii="Arial" w:eastAsia="MS Mincho" w:hAnsi="Arial" w:cs="Arial"/>
          <w:lang w:eastAsia="en-US"/>
        </w:rPr>
      </w:pPr>
      <w:r w:rsidRPr="00F86034">
        <w:rPr>
          <w:rFonts w:ascii="Arial" w:eastAsia="MS Mincho" w:hAnsi="Arial" w:cs="Arial"/>
          <w:lang w:eastAsia="en-US"/>
        </w:rPr>
        <w:t>Acompañamiento y trabajo conjunto desde la idea inicial, superar la expectativa hasta el producto final.</w:t>
      </w:r>
    </w:p>
    <w:p w14:paraId="18E7C33D" w14:textId="77777777" w:rsidR="00162246" w:rsidRDefault="00162246" w:rsidP="00F86034">
      <w:pPr>
        <w:spacing w:line="360" w:lineRule="auto"/>
        <w:jc w:val="both"/>
        <w:rPr>
          <w:rFonts w:ascii="Arial" w:eastAsia="MS Mincho" w:hAnsi="Arial" w:cs="Arial"/>
          <w:lang w:eastAsia="en-US"/>
        </w:rPr>
      </w:pPr>
    </w:p>
    <w:p w14:paraId="255AE2C2" w14:textId="135E04B8" w:rsidR="00F86034" w:rsidRPr="00F86034" w:rsidRDefault="00F86034" w:rsidP="00F86034">
      <w:pPr>
        <w:spacing w:line="360" w:lineRule="auto"/>
        <w:jc w:val="both"/>
        <w:rPr>
          <w:rFonts w:ascii="Arial" w:eastAsia="MS Mincho" w:hAnsi="Arial" w:cs="Arial"/>
          <w:lang w:eastAsia="en-US"/>
        </w:rPr>
      </w:pPr>
      <w:r w:rsidRPr="00F86034">
        <w:rPr>
          <w:rFonts w:ascii="Arial" w:eastAsia="MS Mincho" w:hAnsi="Arial" w:cs="Arial"/>
          <w:lang w:eastAsia="en-US"/>
        </w:rPr>
        <w:t xml:space="preserve">Tendencias comunicativas de consumo moderno de la sociedad cambiante y de nuevas generaciones. Preferencia por producciones audiovisuales mayor que por producciones escritas. </w:t>
      </w:r>
    </w:p>
    <w:p w14:paraId="2AB9EABE" w14:textId="77777777" w:rsidR="00F86034" w:rsidRPr="00F86034" w:rsidRDefault="00F86034" w:rsidP="00F86034">
      <w:pPr>
        <w:spacing w:line="360" w:lineRule="auto"/>
        <w:jc w:val="both"/>
        <w:rPr>
          <w:rFonts w:ascii="Arial" w:eastAsia="MS Mincho" w:hAnsi="Arial" w:cs="Arial"/>
          <w:lang w:eastAsia="en-US"/>
        </w:rPr>
      </w:pPr>
      <w:r w:rsidRPr="00F86034">
        <w:rPr>
          <w:rFonts w:ascii="Arial" w:eastAsia="MS Mincho" w:hAnsi="Arial" w:cs="Arial"/>
          <w:lang w:eastAsia="en-US"/>
        </w:rPr>
        <w:lastRenderedPageBreak/>
        <w:t>Quedan pendientes líneas de investigación relacionadas con las percepciones de las personas estudiantes de los productos didácticos del PPMA, razones y preferencias. Además de los usos que le dan a estos materiales y los dispositivos que emplean para revisarlos. Por otra parte, también falta estudiar los usos que les dan las personas docentes y las formas de evaluar los podcasts en las asignaturas; se requiere también explorar el cambio en el consumo de medios por parte de la población joven, sus gustos y preferencias, así como su posibilidad de análisis y reflexión crítica.</w:t>
      </w:r>
    </w:p>
    <w:p w14:paraId="583D9A3F" w14:textId="77777777" w:rsidR="00162246" w:rsidRDefault="00162246" w:rsidP="00F86034">
      <w:pPr>
        <w:spacing w:line="360" w:lineRule="auto"/>
        <w:jc w:val="both"/>
        <w:rPr>
          <w:rFonts w:ascii="Arial" w:eastAsia="MS Mincho" w:hAnsi="Arial" w:cs="Arial"/>
          <w:lang w:eastAsia="en-US"/>
        </w:rPr>
      </w:pPr>
    </w:p>
    <w:p w14:paraId="396F52B1" w14:textId="0E39BE13" w:rsidR="00F86034" w:rsidRPr="00F86034" w:rsidRDefault="00F86034" w:rsidP="00F86034">
      <w:pPr>
        <w:spacing w:line="360" w:lineRule="auto"/>
        <w:jc w:val="both"/>
        <w:rPr>
          <w:rFonts w:ascii="Arial" w:eastAsia="MS Mincho" w:hAnsi="Arial" w:cs="Arial"/>
          <w:lang w:eastAsia="en-US"/>
        </w:rPr>
      </w:pPr>
      <w:r w:rsidRPr="00F86034">
        <w:rPr>
          <w:rFonts w:ascii="Arial" w:eastAsia="MS Mincho" w:hAnsi="Arial" w:cs="Arial"/>
          <w:lang w:eastAsia="en-US"/>
        </w:rPr>
        <w:t>Sería pertinente evaluar las implicaciones de las nuevas formas de distribución de los podcasts para sus procesos de producción y la aplicación del lenguaje sonoro y los recursos radiofónicos. Se ha detectado un cambio en el producto final del material didáctico al tomar en cuenta las ventajas y particularidades de los podcasts, por ejemplo, la constante reiteración que ya no es tan necesaria, por mencionar algunos.</w:t>
      </w:r>
    </w:p>
    <w:p w14:paraId="697E868D" w14:textId="77777777" w:rsidR="00162246" w:rsidRDefault="00162246" w:rsidP="00F86034">
      <w:pPr>
        <w:spacing w:line="360" w:lineRule="auto"/>
        <w:jc w:val="both"/>
        <w:rPr>
          <w:rFonts w:ascii="Arial" w:eastAsia="MS Mincho" w:hAnsi="Arial" w:cs="Arial"/>
          <w:lang w:eastAsia="en-US"/>
        </w:rPr>
      </w:pPr>
    </w:p>
    <w:p w14:paraId="7EC417B4" w14:textId="4E533755" w:rsidR="00F86034" w:rsidRPr="00F86034" w:rsidRDefault="00F86034" w:rsidP="00F86034">
      <w:pPr>
        <w:spacing w:line="360" w:lineRule="auto"/>
        <w:jc w:val="both"/>
        <w:rPr>
          <w:rFonts w:ascii="Arial" w:eastAsia="MS Mincho" w:hAnsi="Arial" w:cs="Arial"/>
          <w:lang w:eastAsia="en-US"/>
        </w:rPr>
      </w:pPr>
      <w:r w:rsidRPr="00F86034">
        <w:rPr>
          <w:rFonts w:ascii="Arial" w:eastAsia="MS Mincho" w:hAnsi="Arial" w:cs="Arial"/>
          <w:lang w:eastAsia="en-US"/>
        </w:rPr>
        <w:t xml:space="preserve">A manera de recomendación, la alfabetización mediática e informacional que evidencian las personas especialistas en contenido consultadas en esta investigación se desarrolla en conjunto con el trabajo interdisciplinario para la producción de los podcasts. Se demuestra, entonces, que dada la centralidad de estas acciones en la educación a distancia, así como el constante cambio tecnológico y la especificidad de mediación pedagógica audiovisual, es necesario </w:t>
      </w:r>
      <w:r w:rsidRPr="00F86034">
        <w:rPr>
          <w:rFonts w:ascii="Arial" w:eastAsia="MS Mincho" w:hAnsi="Arial" w:cs="Arial"/>
          <w:lang w:eastAsia="en-US"/>
        </w:rPr>
        <w:lastRenderedPageBreak/>
        <w:t>establecer un proceso formal y estable de capacitación para las personas académicas que ingresan a la UNED. La docencia a distancia pasa, actualmente, por la implementación tanto de interacciones digitales como la producción de contenido aptos para dicho ambiente; de ahí que la alfabetización en este espacio no puede ser casual, requiere de su formalización y alcance cabal a todas las personas involucradas en dichas dinámicas.</w:t>
      </w:r>
    </w:p>
    <w:p w14:paraId="3D162CA2" w14:textId="77777777" w:rsidR="00162246" w:rsidRDefault="00162246" w:rsidP="00F86034">
      <w:pPr>
        <w:spacing w:after="200" w:line="276" w:lineRule="auto"/>
        <w:rPr>
          <w:rFonts w:ascii="Arial" w:eastAsia="MS Mincho" w:hAnsi="Arial" w:cs="Arial"/>
          <w:b/>
          <w:bCs/>
          <w:lang w:val="es-ES" w:eastAsia="en-US"/>
        </w:rPr>
      </w:pPr>
    </w:p>
    <w:p w14:paraId="43CE5890" w14:textId="35FCC4C9" w:rsidR="00F86034" w:rsidRPr="00F86034" w:rsidRDefault="00F86034" w:rsidP="00F86034">
      <w:pPr>
        <w:spacing w:after="200" w:line="276" w:lineRule="auto"/>
        <w:rPr>
          <w:rFonts w:ascii="Arial" w:eastAsia="MS Mincho" w:hAnsi="Arial" w:cs="Arial"/>
          <w:b/>
          <w:bCs/>
          <w:lang w:val="es-ES" w:eastAsia="en-US"/>
        </w:rPr>
      </w:pPr>
      <w:r w:rsidRPr="00F86034">
        <w:rPr>
          <w:rFonts w:ascii="Arial" w:eastAsia="MS Mincho" w:hAnsi="Arial" w:cs="Arial"/>
          <w:b/>
          <w:bCs/>
          <w:lang w:val="es-ES" w:eastAsia="en-US"/>
        </w:rPr>
        <w:t>Referencias</w:t>
      </w:r>
    </w:p>
    <w:p w14:paraId="5E287609" w14:textId="77777777" w:rsidR="00F86034" w:rsidRPr="00F86034" w:rsidRDefault="00F86034" w:rsidP="00F86034">
      <w:pPr>
        <w:spacing w:after="200" w:line="276" w:lineRule="auto"/>
        <w:jc w:val="both"/>
        <w:rPr>
          <w:rFonts w:ascii="Arial" w:eastAsia="Arial" w:hAnsi="Arial" w:cs="Arial"/>
          <w:lang w:val="es-ES" w:eastAsia="en-US"/>
        </w:rPr>
      </w:pPr>
      <w:r w:rsidRPr="00F86034">
        <w:rPr>
          <w:rFonts w:ascii="Arial" w:eastAsia="Arial" w:hAnsi="Arial" w:cs="Arial"/>
          <w:lang w:val="es-ES" w:eastAsia="en-US"/>
        </w:rPr>
        <w:t>Libros:</w:t>
      </w:r>
    </w:p>
    <w:p w14:paraId="51451C6C" w14:textId="77777777" w:rsidR="00F86034" w:rsidRPr="00F86034" w:rsidRDefault="00F86034" w:rsidP="00F86034">
      <w:pPr>
        <w:spacing w:after="200" w:line="276" w:lineRule="auto"/>
        <w:jc w:val="both"/>
        <w:rPr>
          <w:rFonts w:ascii="Arial" w:eastAsia="Arial" w:hAnsi="Arial" w:cs="Arial"/>
          <w:lang w:eastAsia="en-US"/>
        </w:rPr>
      </w:pPr>
      <w:proofErr w:type="spellStart"/>
      <w:r w:rsidRPr="00F86034">
        <w:rPr>
          <w:rFonts w:ascii="Arial" w:eastAsia="Arial" w:hAnsi="Arial" w:cs="Arial"/>
          <w:lang w:eastAsia="en-US"/>
        </w:rPr>
        <w:t>Anders</w:t>
      </w:r>
      <w:proofErr w:type="spellEnd"/>
      <w:r w:rsidRPr="00F86034">
        <w:rPr>
          <w:rFonts w:ascii="Arial" w:eastAsia="Arial" w:hAnsi="Arial" w:cs="Arial"/>
          <w:lang w:eastAsia="en-US"/>
        </w:rPr>
        <w:t xml:space="preserve">, B. A. (2023). </w:t>
      </w:r>
      <w:r w:rsidRPr="00F86034">
        <w:rPr>
          <w:rFonts w:ascii="Arial" w:eastAsia="Arial" w:hAnsi="Arial" w:cs="Arial"/>
          <w:i/>
          <w:iCs/>
          <w:lang w:val="en-GB" w:eastAsia="en-US"/>
        </w:rPr>
        <w:t xml:space="preserve">The AI Literacy Imperative: Empowering Instructors and Students. </w:t>
      </w:r>
      <w:r w:rsidRPr="00F86034">
        <w:rPr>
          <w:rFonts w:ascii="Arial" w:eastAsia="Arial" w:hAnsi="Arial" w:cs="Arial"/>
          <w:lang w:eastAsia="en-US"/>
        </w:rPr>
        <w:t xml:space="preserve">Kindle ed. </w:t>
      </w:r>
      <w:proofErr w:type="gramStart"/>
      <w:r w:rsidRPr="00F86034">
        <w:rPr>
          <w:rFonts w:ascii="Arial" w:eastAsia="Arial" w:hAnsi="Arial" w:cs="Arial"/>
          <w:lang w:eastAsia="en-US"/>
        </w:rPr>
        <w:t>s.l.:</w:t>
      </w:r>
      <w:proofErr w:type="spellStart"/>
      <w:r w:rsidRPr="00F86034">
        <w:rPr>
          <w:rFonts w:ascii="Arial" w:eastAsia="Arial" w:hAnsi="Arial" w:cs="Arial"/>
          <w:lang w:eastAsia="en-US"/>
        </w:rPr>
        <w:t>Sovorel</w:t>
      </w:r>
      <w:proofErr w:type="spellEnd"/>
      <w:proofErr w:type="gramEnd"/>
      <w:r w:rsidRPr="00F86034">
        <w:rPr>
          <w:rFonts w:ascii="Arial" w:eastAsia="Arial" w:hAnsi="Arial" w:cs="Arial"/>
          <w:lang w:eastAsia="en-US"/>
        </w:rPr>
        <w:t xml:space="preserve"> Publishing.</w:t>
      </w:r>
    </w:p>
    <w:p w14:paraId="63603D50" w14:textId="77777777" w:rsidR="00F86034" w:rsidRPr="00F86034" w:rsidRDefault="00F86034" w:rsidP="00F86034">
      <w:pPr>
        <w:spacing w:after="200" w:line="276" w:lineRule="auto"/>
        <w:jc w:val="both"/>
        <w:rPr>
          <w:rFonts w:ascii="Arial" w:eastAsia="Arial" w:hAnsi="Arial" w:cs="Arial"/>
          <w:lang w:val="en-US" w:eastAsia="en-US"/>
        </w:rPr>
      </w:pPr>
      <w:r w:rsidRPr="00F86034">
        <w:rPr>
          <w:rFonts w:ascii="Arial" w:eastAsia="Arial" w:hAnsi="Arial" w:cs="Arial"/>
          <w:lang w:eastAsia="en-US"/>
        </w:rPr>
        <w:t xml:space="preserve">Gutiérrez-Pérez, F. &amp; Prieto-Castillo, D. (1999). </w:t>
      </w:r>
      <w:r w:rsidRPr="00F86034">
        <w:rPr>
          <w:rFonts w:ascii="Arial" w:eastAsia="Arial" w:hAnsi="Arial" w:cs="Arial"/>
          <w:i/>
          <w:iCs/>
          <w:lang w:eastAsia="en-US"/>
        </w:rPr>
        <w:t xml:space="preserve">La Mediación Pedagógica: Apuntes para la Educación a Distancia Alternativa. </w:t>
      </w:r>
      <w:r w:rsidRPr="00F86034">
        <w:rPr>
          <w:rFonts w:ascii="Arial" w:eastAsia="Arial" w:hAnsi="Arial" w:cs="Arial"/>
          <w:lang w:val="en-US" w:eastAsia="en-US"/>
        </w:rPr>
        <w:t xml:space="preserve">Buenos Aires: Ediciones </w:t>
      </w:r>
      <w:proofErr w:type="spellStart"/>
      <w:r w:rsidRPr="00F86034">
        <w:rPr>
          <w:rFonts w:ascii="Arial" w:eastAsia="Arial" w:hAnsi="Arial" w:cs="Arial"/>
          <w:lang w:val="en-US" w:eastAsia="en-US"/>
        </w:rPr>
        <w:t>Ciccus</w:t>
      </w:r>
      <w:proofErr w:type="spellEnd"/>
      <w:r w:rsidRPr="00F86034">
        <w:rPr>
          <w:rFonts w:ascii="Arial" w:eastAsia="Arial" w:hAnsi="Arial" w:cs="Arial"/>
          <w:lang w:val="en-US" w:eastAsia="en-US"/>
        </w:rPr>
        <w:t>.</w:t>
      </w:r>
    </w:p>
    <w:p w14:paraId="7E1D1D58" w14:textId="77777777" w:rsidR="00F86034" w:rsidRPr="00F86034" w:rsidRDefault="00F86034" w:rsidP="00F86034">
      <w:pPr>
        <w:spacing w:after="200" w:line="276" w:lineRule="auto"/>
        <w:jc w:val="both"/>
        <w:rPr>
          <w:rFonts w:ascii="Arial" w:eastAsia="Arial" w:hAnsi="Arial" w:cs="Arial"/>
          <w:lang w:eastAsia="en-US"/>
        </w:rPr>
      </w:pPr>
      <w:r w:rsidRPr="00F86034">
        <w:rPr>
          <w:rFonts w:ascii="Arial" w:eastAsia="Arial" w:hAnsi="Arial" w:cs="Arial"/>
          <w:lang w:val="en-GB" w:eastAsia="en-US"/>
        </w:rPr>
        <w:t xml:space="preserve">Norman, D. A. (2004). </w:t>
      </w:r>
      <w:r w:rsidRPr="00F86034">
        <w:rPr>
          <w:rFonts w:ascii="Arial" w:eastAsia="Arial" w:hAnsi="Arial" w:cs="Arial"/>
          <w:i/>
          <w:iCs/>
          <w:lang w:val="en-GB" w:eastAsia="en-US"/>
        </w:rPr>
        <w:t xml:space="preserve">Emotional Design: Why we love (or hate) everyday things. </w:t>
      </w:r>
      <w:r w:rsidRPr="00F86034">
        <w:rPr>
          <w:rFonts w:ascii="Arial" w:eastAsia="Arial" w:hAnsi="Arial" w:cs="Arial"/>
          <w:lang w:eastAsia="en-US"/>
        </w:rPr>
        <w:t xml:space="preserve">Nueva York: Basic </w:t>
      </w:r>
      <w:proofErr w:type="spellStart"/>
      <w:r w:rsidRPr="00F86034">
        <w:rPr>
          <w:rFonts w:ascii="Arial" w:eastAsia="Arial" w:hAnsi="Arial" w:cs="Arial"/>
          <w:lang w:eastAsia="en-US"/>
        </w:rPr>
        <w:t>Books</w:t>
      </w:r>
      <w:proofErr w:type="spellEnd"/>
      <w:r w:rsidRPr="00F86034">
        <w:rPr>
          <w:rFonts w:ascii="Arial" w:eastAsia="Arial" w:hAnsi="Arial" w:cs="Arial"/>
          <w:lang w:eastAsia="en-US"/>
        </w:rPr>
        <w:t>.</w:t>
      </w:r>
    </w:p>
    <w:p w14:paraId="3DFBBFC4" w14:textId="77777777" w:rsidR="00F86034" w:rsidRPr="00F86034" w:rsidRDefault="00F86034" w:rsidP="00F86034">
      <w:pPr>
        <w:spacing w:after="200" w:line="276" w:lineRule="auto"/>
        <w:jc w:val="both"/>
        <w:rPr>
          <w:rFonts w:ascii="Arial" w:eastAsia="Arial" w:hAnsi="Arial" w:cs="Arial"/>
          <w:lang w:eastAsia="en-US"/>
        </w:rPr>
      </w:pPr>
      <w:r w:rsidRPr="00F86034">
        <w:rPr>
          <w:rFonts w:ascii="Arial" w:eastAsia="Arial" w:hAnsi="Arial" w:cs="Arial"/>
          <w:lang w:eastAsia="en-US"/>
        </w:rPr>
        <w:t xml:space="preserve">Prats, J. F. i. (2014). </w:t>
      </w:r>
      <w:r w:rsidRPr="00F86034">
        <w:rPr>
          <w:rFonts w:ascii="Arial" w:eastAsia="Arial" w:hAnsi="Arial" w:cs="Arial"/>
          <w:i/>
          <w:iCs/>
          <w:lang w:eastAsia="en-US"/>
        </w:rPr>
        <w:t xml:space="preserve">Las Pantallas y el Cerebro Emocional. </w:t>
      </w:r>
      <w:r w:rsidRPr="00F86034">
        <w:rPr>
          <w:rFonts w:ascii="Arial" w:eastAsia="Arial" w:hAnsi="Arial" w:cs="Arial"/>
          <w:lang w:eastAsia="en-US"/>
        </w:rPr>
        <w:t>Kindle ed. Barcelona: Gedisa Editorial.</w:t>
      </w:r>
    </w:p>
    <w:p w14:paraId="7DF89359" w14:textId="77777777" w:rsidR="00F86034" w:rsidRPr="00F86034" w:rsidRDefault="00F86034" w:rsidP="00F86034">
      <w:pPr>
        <w:spacing w:after="200" w:line="276" w:lineRule="auto"/>
        <w:jc w:val="both"/>
        <w:rPr>
          <w:rFonts w:ascii="Arial" w:eastAsia="Arial" w:hAnsi="Arial" w:cs="Arial"/>
          <w:lang w:eastAsia="en-US"/>
        </w:rPr>
      </w:pPr>
      <w:r w:rsidRPr="00F86034">
        <w:rPr>
          <w:rFonts w:ascii="Arial" w:eastAsia="Arial" w:hAnsi="Arial" w:cs="Arial"/>
          <w:lang w:eastAsia="en-US"/>
        </w:rPr>
        <w:t xml:space="preserve">Reynoso Díaz, A., Zepeda Ortega, I. E., &amp; Rodríguez Maldonado, R. (2019). </w:t>
      </w:r>
      <w:r w:rsidRPr="00F86034">
        <w:rPr>
          <w:rFonts w:ascii="Arial" w:eastAsia="Arial" w:hAnsi="Arial" w:cs="Arial"/>
          <w:i/>
          <w:iCs/>
          <w:lang w:eastAsia="en-US"/>
        </w:rPr>
        <w:t xml:space="preserve">Podcast Educativo: Planeación, Análisis, Diseño, Desarrollo y Evaluación. </w:t>
      </w:r>
      <w:r w:rsidRPr="00F86034">
        <w:rPr>
          <w:rFonts w:ascii="Arial" w:eastAsia="Arial" w:hAnsi="Arial" w:cs="Arial"/>
          <w:lang w:eastAsia="en-US"/>
        </w:rPr>
        <w:t>1 ed. Coyoacán.</w:t>
      </w:r>
    </w:p>
    <w:p w14:paraId="24ACF3F0" w14:textId="77777777" w:rsidR="00162246" w:rsidRPr="00162246" w:rsidRDefault="00162246" w:rsidP="00F86034">
      <w:pPr>
        <w:spacing w:after="200" w:line="276" w:lineRule="auto"/>
        <w:jc w:val="both"/>
        <w:rPr>
          <w:rFonts w:ascii="Arial" w:eastAsia="Arial" w:hAnsi="Arial" w:cs="Arial"/>
          <w:lang w:eastAsia="en-US"/>
        </w:rPr>
      </w:pPr>
    </w:p>
    <w:p w14:paraId="4439B2AB" w14:textId="16BB25FC" w:rsidR="00F86034" w:rsidRPr="00F86034" w:rsidRDefault="00F86034" w:rsidP="00F86034">
      <w:pPr>
        <w:spacing w:after="200" w:line="276" w:lineRule="auto"/>
        <w:jc w:val="both"/>
        <w:rPr>
          <w:rFonts w:ascii="Arial" w:eastAsia="Arial" w:hAnsi="Arial" w:cs="Arial"/>
          <w:lang w:eastAsia="en-US"/>
        </w:rPr>
      </w:pPr>
      <w:r w:rsidRPr="00F86034">
        <w:rPr>
          <w:rFonts w:ascii="Arial" w:eastAsia="Arial" w:hAnsi="Arial" w:cs="Arial"/>
          <w:lang w:eastAsia="en-US"/>
        </w:rPr>
        <w:lastRenderedPageBreak/>
        <w:t>Revistas:</w:t>
      </w:r>
    </w:p>
    <w:p w14:paraId="74883557" w14:textId="77777777" w:rsidR="00F86034" w:rsidRPr="00F86034" w:rsidRDefault="00F86034" w:rsidP="00F86034">
      <w:pPr>
        <w:spacing w:after="200" w:line="276" w:lineRule="auto"/>
        <w:jc w:val="both"/>
        <w:rPr>
          <w:rFonts w:ascii="Arial" w:eastAsia="Arial" w:hAnsi="Arial" w:cs="Arial"/>
          <w:lang w:eastAsia="en-US"/>
        </w:rPr>
      </w:pPr>
      <w:proofErr w:type="spellStart"/>
      <w:r w:rsidRPr="00F86034">
        <w:rPr>
          <w:rFonts w:ascii="Arial" w:eastAsia="Arial" w:hAnsi="Arial" w:cs="Arial"/>
          <w:lang w:eastAsia="en-US"/>
        </w:rPr>
        <w:t>Kusumastuti</w:t>
      </w:r>
      <w:proofErr w:type="spellEnd"/>
      <w:r w:rsidRPr="00F86034">
        <w:rPr>
          <w:rFonts w:ascii="Arial" w:eastAsia="Arial" w:hAnsi="Arial" w:cs="Arial"/>
          <w:lang w:eastAsia="en-US"/>
        </w:rPr>
        <w:t xml:space="preserve">, G. &amp; </w:t>
      </w:r>
      <w:proofErr w:type="spellStart"/>
      <w:r w:rsidRPr="00F86034">
        <w:rPr>
          <w:rFonts w:ascii="Arial" w:eastAsia="Arial" w:hAnsi="Arial" w:cs="Arial"/>
          <w:lang w:eastAsia="en-US"/>
        </w:rPr>
        <w:t>Supendra</w:t>
      </w:r>
      <w:proofErr w:type="spellEnd"/>
      <w:r w:rsidRPr="00F86034">
        <w:rPr>
          <w:rFonts w:ascii="Arial" w:eastAsia="Arial" w:hAnsi="Arial" w:cs="Arial"/>
          <w:lang w:eastAsia="en-US"/>
        </w:rPr>
        <w:t xml:space="preserve">, D. (2020). </w:t>
      </w:r>
      <w:r w:rsidRPr="00F86034">
        <w:rPr>
          <w:rFonts w:ascii="Arial" w:eastAsia="Arial" w:hAnsi="Arial" w:cs="Arial"/>
          <w:lang w:val="en-GB" w:eastAsia="en-US"/>
        </w:rPr>
        <w:t xml:space="preserve">The Potential of Podcast as Online Learning Media for Supporting Visual Impairment Students to Introduction to Education Course in </w:t>
      </w:r>
      <w:proofErr w:type="spellStart"/>
      <w:r w:rsidRPr="00F86034">
        <w:rPr>
          <w:rFonts w:ascii="Arial" w:eastAsia="Arial" w:hAnsi="Arial" w:cs="Arial"/>
          <w:lang w:val="en-GB" w:eastAsia="en-US"/>
        </w:rPr>
        <w:t>Universitas</w:t>
      </w:r>
      <w:proofErr w:type="spellEnd"/>
      <w:r w:rsidRPr="00F86034">
        <w:rPr>
          <w:rFonts w:ascii="Arial" w:eastAsia="Arial" w:hAnsi="Arial" w:cs="Arial"/>
          <w:lang w:val="en-GB" w:eastAsia="en-US"/>
        </w:rPr>
        <w:t xml:space="preserve"> Negeri Padang. </w:t>
      </w:r>
      <w:proofErr w:type="spellStart"/>
      <w:r w:rsidRPr="00F86034">
        <w:rPr>
          <w:rFonts w:ascii="Arial" w:eastAsia="Arial" w:hAnsi="Arial" w:cs="Arial"/>
          <w:i/>
          <w:iCs/>
          <w:lang w:eastAsia="en-US"/>
        </w:rPr>
        <w:t>Journal</w:t>
      </w:r>
      <w:proofErr w:type="spellEnd"/>
      <w:r w:rsidRPr="00F86034">
        <w:rPr>
          <w:rFonts w:ascii="Arial" w:eastAsia="Arial" w:hAnsi="Arial" w:cs="Arial"/>
          <w:i/>
          <w:iCs/>
          <w:lang w:eastAsia="en-US"/>
        </w:rPr>
        <w:t xml:space="preserve"> </w:t>
      </w:r>
      <w:proofErr w:type="spellStart"/>
      <w:r w:rsidRPr="00F86034">
        <w:rPr>
          <w:rFonts w:ascii="Arial" w:eastAsia="Arial" w:hAnsi="Arial" w:cs="Arial"/>
          <w:i/>
          <w:iCs/>
          <w:lang w:eastAsia="en-US"/>
        </w:rPr>
        <w:t>of</w:t>
      </w:r>
      <w:proofErr w:type="spellEnd"/>
      <w:r w:rsidRPr="00F86034">
        <w:rPr>
          <w:rFonts w:ascii="Arial" w:eastAsia="Arial" w:hAnsi="Arial" w:cs="Arial"/>
          <w:i/>
          <w:iCs/>
          <w:lang w:eastAsia="en-US"/>
        </w:rPr>
        <w:t xml:space="preserve"> </w:t>
      </w:r>
      <w:proofErr w:type="spellStart"/>
      <w:r w:rsidRPr="00F86034">
        <w:rPr>
          <w:rFonts w:ascii="Arial" w:eastAsia="Arial" w:hAnsi="Arial" w:cs="Arial"/>
          <w:i/>
          <w:iCs/>
          <w:lang w:eastAsia="en-US"/>
        </w:rPr>
        <w:t>Physics</w:t>
      </w:r>
      <w:proofErr w:type="spellEnd"/>
      <w:r w:rsidRPr="00F86034">
        <w:rPr>
          <w:rFonts w:ascii="Arial" w:eastAsia="Arial" w:hAnsi="Arial" w:cs="Arial"/>
          <w:i/>
          <w:iCs/>
          <w:lang w:eastAsia="en-US"/>
        </w:rPr>
        <w:t xml:space="preserve">: </w:t>
      </w:r>
      <w:proofErr w:type="spellStart"/>
      <w:r w:rsidRPr="00F86034">
        <w:rPr>
          <w:rFonts w:ascii="Arial" w:eastAsia="Arial" w:hAnsi="Arial" w:cs="Arial"/>
          <w:i/>
          <w:iCs/>
          <w:lang w:eastAsia="en-US"/>
        </w:rPr>
        <w:t>Conference</w:t>
      </w:r>
      <w:proofErr w:type="spellEnd"/>
      <w:r w:rsidRPr="00F86034">
        <w:rPr>
          <w:rFonts w:ascii="Arial" w:eastAsia="Arial" w:hAnsi="Arial" w:cs="Arial"/>
          <w:i/>
          <w:iCs/>
          <w:lang w:eastAsia="en-US"/>
        </w:rPr>
        <w:t xml:space="preserve"> Series 1940 012129, </w:t>
      </w:r>
      <w:r w:rsidRPr="00F86034">
        <w:rPr>
          <w:rFonts w:ascii="Arial" w:eastAsia="Arial" w:hAnsi="Arial" w:cs="Arial"/>
          <w:lang w:eastAsia="en-US"/>
        </w:rPr>
        <w:t>pp. 1-6.</w:t>
      </w:r>
    </w:p>
    <w:p w14:paraId="2873480A" w14:textId="77777777" w:rsidR="00F86034" w:rsidRPr="00F86034" w:rsidRDefault="00F86034" w:rsidP="00F86034">
      <w:pPr>
        <w:spacing w:after="200" w:line="276" w:lineRule="auto"/>
        <w:jc w:val="both"/>
        <w:rPr>
          <w:rFonts w:ascii="Arial" w:eastAsia="Arial" w:hAnsi="Arial" w:cs="Arial"/>
          <w:lang w:eastAsia="en-US"/>
        </w:rPr>
      </w:pPr>
      <w:r w:rsidRPr="00F86034">
        <w:rPr>
          <w:rFonts w:ascii="Arial" w:eastAsia="Arial" w:hAnsi="Arial" w:cs="Arial"/>
          <w:lang w:eastAsia="en-US"/>
        </w:rPr>
        <w:t xml:space="preserve">Méndez-Guerrero, P. (2022). Producción de Podcast en la UNED en la Era de la </w:t>
      </w:r>
      <w:proofErr w:type="spellStart"/>
      <w:r w:rsidRPr="00F86034">
        <w:rPr>
          <w:rFonts w:ascii="Arial" w:eastAsia="Arial" w:hAnsi="Arial" w:cs="Arial"/>
          <w:lang w:eastAsia="en-US"/>
        </w:rPr>
        <w:t>Audificación</w:t>
      </w:r>
      <w:proofErr w:type="spellEnd"/>
      <w:r w:rsidRPr="00F86034">
        <w:rPr>
          <w:rFonts w:ascii="Arial" w:eastAsia="Arial" w:hAnsi="Arial" w:cs="Arial"/>
          <w:lang w:eastAsia="en-US"/>
        </w:rPr>
        <w:t xml:space="preserve"> del Internet. </w:t>
      </w:r>
      <w:r w:rsidRPr="00F86034">
        <w:rPr>
          <w:rFonts w:ascii="Arial" w:eastAsia="Arial" w:hAnsi="Arial" w:cs="Arial"/>
          <w:i/>
          <w:iCs/>
          <w:lang w:eastAsia="en-US"/>
        </w:rPr>
        <w:t xml:space="preserve">Revista Espiga, </w:t>
      </w:r>
      <w:r w:rsidRPr="00F86034">
        <w:rPr>
          <w:rFonts w:ascii="Arial" w:eastAsia="Arial" w:hAnsi="Arial" w:cs="Arial"/>
          <w:lang w:eastAsia="en-US"/>
        </w:rPr>
        <w:t>21(44), pp. 209-221.</w:t>
      </w:r>
    </w:p>
    <w:p w14:paraId="699F5DCE" w14:textId="77777777" w:rsidR="00F86034" w:rsidRPr="00F86034" w:rsidRDefault="00F86034" w:rsidP="00F86034">
      <w:pPr>
        <w:spacing w:after="200" w:line="276" w:lineRule="auto"/>
        <w:jc w:val="both"/>
        <w:rPr>
          <w:rFonts w:ascii="Arial" w:eastAsia="Arial" w:hAnsi="Arial" w:cs="Arial"/>
          <w:lang w:eastAsia="en-US"/>
        </w:rPr>
      </w:pPr>
      <w:r w:rsidRPr="00F86034">
        <w:rPr>
          <w:rFonts w:ascii="Arial" w:eastAsia="Arial" w:hAnsi="Arial" w:cs="Arial"/>
          <w:lang w:eastAsia="en-US"/>
        </w:rPr>
        <w:t xml:space="preserve">Saborío Taylor, S. (2018). </w:t>
      </w:r>
      <w:proofErr w:type="spellStart"/>
      <w:r w:rsidRPr="00F86034">
        <w:rPr>
          <w:rFonts w:ascii="Arial" w:eastAsia="Arial" w:hAnsi="Arial" w:cs="Arial"/>
          <w:lang w:eastAsia="en-US"/>
        </w:rPr>
        <w:t>Podcasting</w:t>
      </w:r>
      <w:proofErr w:type="spellEnd"/>
      <w:r w:rsidRPr="00F86034">
        <w:rPr>
          <w:rFonts w:ascii="Arial" w:eastAsia="Arial" w:hAnsi="Arial" w:cs="Arial"/>
          <w:lang w:eastAsia="en-US"/>
        </w:rPr>
        <w:t xml:space="preserve">: Una Herramienta de Comunicación en el Entorno Virtual. </w:t>
      </w:r>
      <w:r w:rsidRPr="00F86034">
        <w:rPr>
          <w:rFonts w:ascii="Arial" w:eastAsia="Arial" w:hAnsi="Arial" w:cs="Arial"/>
          <w:i/>
          <w:iCs/>
          <w:lang w:eastAsia="en-US"/>
        </w:rPr>
        <w:t xml:space="preserve">Innovaciones Educativas, </w:t>
      </w:r>
      <w:r w:rsidRPr="00F86034">
        <w:rPr>
          <w:rFonts w:ascii="Arial" w:eastAsia="Arial" w:hAnsi="Arial" w:cs="Arial"/>
          <w:lang w:eastAsia="en-US"/>
        </w:rPr>
        <w:t>20(29), pp. 95-103.</w:t>
      </w:r>
    </w:p>
    <w:p w14:paraId="21DE8E31" w14:textId="77777777" w:rsidR="00F86034" w:rsidRPr="00F86034" w:rsidRDefault="00F86034" w:rsidP="00F86034">
      <w:pPr>
        <w:spacing w:after="200" w:line="276" w:lineRule="auto"/>
        <w:jc w:val="both"/>
        <w:rPr>
          <w:rFonts w:ascii="Arial" w:eastAsia="Arial" w:hAnsi="Arial" w:cs="Arial"/>
          <w:lang w:eastAsia="en-US"/>
        </w:rPr>
      </w:pPr>
      <w:r w:rsidRPr="00F86034">
        <w:rPr>
          <w:rFonts w:ascii="Arial" w:eastAsia="Arial" w:hAnsi="Arial" w:cs="Arial"/>
          <w:lang w:eastAsia="en-US"/>
        </w:rPr>
        <w:t>Informes:</w:t>
      </w:r>
    </w:p>
    <w:p w14:paraId="7201A5EB" w14:textId="77777777" w:rsidR="00F86034" w:rsidRPr="00F86034" w:rsidRDefault="00F86034" w:rsidP="00F86034">
      <w:pPr>
        <w:spacing w:after="200" w:line="276" w:lineRule="auto"/>
        <w:jc w:val="both"/>
        <w:rPr>
          <w:rFonts w:ascii="Arial" w:eastAsia="Arial" w:hAnsi="Arial" w:cs="Arial"/>
          <w:lang w:eastAsia="en-US"/>
        </w:rPr>
      </w:pPr>
      <w:r w:rsidRPr="00F86034">
        <w:rPr>
          <w:rFonts w:ascii="Arial" w:eastAsia="Arial" w:hAnsi="Arial" w:cs="Arial"/>
          <w:lang w:eastAsia="en-US"/>
        </w:rPr>
        <w:t xml:space="preserve">Grau-Ibarra, K., Osorio-Torrico, L., &amp; Picado-Rojas, L., (2019). </w:t>
      </w:r>
      <w:r w:rsidRPr="00F86034">
        <w:rPr>
          <w:rFonts w:ascii="Arial" w:eastAsia="Arial" w:hAnsi="Arial" w:cs="Arial"/>
          <w:i/>
          <w:iCs/>
          <w:lang w:eastAsia="en-US"/>
        </w:rPr>
        <w:t xml:space="preserve">Producción de Materiales Audiovisuales con las Escuelas de la UNED. Diagnóstico de Áreas Sustantivas, </w:t>
      </w:r>
      <w:r w:rsidRPr="00F86034">
        <w:rPr>
          <w:rFonts w:ascii="Arial" w:eastAsia="Arial" w:hAnsi="Arial" w:cs="Arial"/>
          <w:lang w:eastAsia="en-US"/>
        </w:rPr>
        <w:t>San José: Documento CIEI 22-2019.</w:t>
      </w:r>
    </w:p>
    <w:p w14:paraId="44472A72" w14:textId="77777777" w:rsidR="00F86034" w:rsidRPr="00F86034" w:rsidRDefault="00F86034" w:rsidP="00F86034">
      <w:pPr>
        <w:spacing w:after="200" w:line="276" w:lineRule="auto"/>
        <w:jc w:val="both"/>
        <w:rPr>
          <w:rFonts w:ascii="Arial" w:eastAsia="Arial" w:hAnsi="Arial" w:cs="Arial"/>
          <w:lang w:eastAsia="en-US"/>
        </w:rPr>
      </w:pPr>
      <w:r w:rsidRPr="00F86034">
        <w:rPr>
          <w:rFonts w:ascii="Arial" w:eastAsia="Arial" w:hAnsi="Arial" w:cs="Arial"/>
          <w:lang w:eastAsia="en-US"/>
        </w:rPr>
        <w:t xml:space="preserve">UNESCO. (2011). </w:t>
      </w:r>
      <w:r w:rsidRPr="00F86034">
        <w:rPr>
          <w:rFonts w:ascii="Arial" w:eastAsia="Arial" w:hAnsi="Arial" w:cs="Arial"/>
          <w:i/>
          <w:iCs/>
          <w:lang w:eastAsia="en-US"/>
        </w:rPr>
        <w:t xml:space="preserve">Alfabetización Mediática e Informacional: </w:t>
      </w:r>
      <w:proofErr w:type="spellStart"/>
      <w:r w:rsidRPr="00F86034">
        <w:rPr>
          <w:rFonts w:ascii="Arial" w:eastAsia="Arial" w:hAnsi="Arial" w:cs="Arial"/>
          <w:i/>
          <w:iCs/>
          <w:lang w:eastAsia="en-US"/>
        </w:rPr>
        <w:t>Curriculum</w:t>
      </w:r>
      <w:proofErr w:type="spellEnd"/>
      <w:r w:rsidRPr="00F86034">
        <w:rPr>
          <w:rFonts w:ascii="Arial" w:eastAsia="Arial" w:hAnsi="Arial" w:cs="Arial"/>
          <w:i/>
          <w:iCs/>
          <w:lang w:eastAsia="en-US"/>
        </w:rPr>
        <w:t xml:space="preserve"> para Profesores. </w:t>
      </w:r>
      <w:r w:rsidRPr="00F86034">
        <w:rPr>
          <w:rFonts w:ascii="Arial" w:eastAsia="Arial" w:hAnsi="Arial" w:cs="Arial"/>
          <w:lang w:eastAsia="en-US"/>
        </w:rPr>
        <w:t>París: La Organización de las Naciones Unidas para la Educación, la Ciencia y la Cultura.</w:t>
      </w:r>
    </w:p>
    <w:p w14:paraId="79343DD6" w14:textId="77777777" w:rsidR="00F86034" w:rsidRPr="00F86034" w:rsidRDefault="00F86034" w:rsidP="00F86034">
      <w:pPr>
        <w:spacing w:after="200" w:line="276" w:lineRule="auto"/>
        <w:jc w:val="both"/>
        <w:rPr>
          <w:rFonts w:ascii="Arial" w:eastAsia="Arial" w:hAnsi="Arial" w:cs="Arial"/>
          <w:lang w:eastAsia="en-US"/>
        </w:rPr>
      </w:pPr>
      <w:r w:rsidRPr="00F86034">
        <w:rPr>
          <w:rFonts w:ascii="Arial" w:eastAsia="Arial" w:hAnsi="Arial" w:cs="Arial"/>
          <w:lang w:eastAsia="en-US"/>
        </w:rPr>
        <w:t>Otros documentos:</w:t>
      </w:r>
    </w:p>
    <w:p w14:paraId="6435468E" w14:textId="77777777" w:rsidR="00F86034" w:rsidRPr="00F86034" w:rsidRDefault="00F86034" w:rsidP="00F86034">
      <w:pPr>
        <w:spacing w:after="200" w:line="276" w:lineRule="auto"/>
        <w:jc w:val="both"/>
        <w:rPr>
          <w:rFonts w:ascii="Arial" w:eastAsia="Arial" w:hAnsi="Arial" w:cs="Arial"/>
          <w:lang w:eastAsia="en-US"/>
        </w:rPr>
      </w:pPr>
      <w:r w:rsidRPr="00F86034">
        <w:rPr>
          <w:rFonts w:ascii="Arial" w:eastAsia="Arial" w:hAnsi="Arial" w:cs="Arial"/>
          <w:lang w:eastAsia="en-US"/>
        </w:rPr>
        <w:t xml:space="preserve">Centro de Planificación y Programación Institucional. (2020). </w:t>
      </w:r>
      <w:r w:rsidRPr="00F86034">
        <w:rPr>
          <w:rFonts w:ascii="Arial" w:eastAsia="Arial" w:hAnsi="Arial" w:cs="Arial"/>
          <w:i/>
          <w:iCs/>
          <w:lang w:eastAsia="en-US"/>
        </w:rPr>
        <w:t xml:space="preserve">Instructivo para la Producción de Material Audiovisual del Programa de Producción de Material Audiovisual (PPMA) del Manual de Procedimientos del Proceso de Producción de Materiales de la Universidad Estatal a Distancia. </w:t>
      </w:r>
      <w:proofErr w:type="gramStart"/>
      <w:r w:rsidRPr="00F86034">
        <w:rPr>
          <w:rFonts w:ascii="Arial" w:eastAsia="Arial" w:hAnsi="Arial" w:cs="Arial"/>
          <w:lang w:eastAsia="en-US"/>
        </w:rPr>
        <w:t>s.l.:</w:t>
      </w:r>
      <w:proofErr w:type="spellStart"/>
      <w:r w:rsidRPr="00F86034">
        <w:rPr>
          <w:rFonts w:ascii="Arial" w:eastAsia="Arial" w:hAnsi="Arial" w:cs="Arial"/>
          <w:lang w:eastAsia="en-US"/>
        </w:rPr>
        <w:t>s.n</w:t>
      </w:r>
      <w:proofErr w:type="spellEnd"/>
      <w:r w:rsidRPr="00F86034">
        <w:rPr>
          <w:rFonts w:ascii="Arial" w:eastAsia="Arial" w:hAnsi="Arial" w:cs="Arial"/>
          <w:lang w:eastAsia="en-US"/>
        </w:rPr>
        <w:t>.</w:t>
      </w:r>
      <w:proofErr w:type="gramEnd"/>
      <w:r w:rsidRPr="00F86034">
        <w:rPr>
          <w:rFonts w:ascii="Arial" w:eastAsia="Arial" w:hAnsi="Arial" w:cs="Arial"/>
          <w:lang w:eastAsia="en-US"/>
        </w:rPr>
        <w:t xml:space="preserve"> </w:t>
      </w:r>
    </w:p>
    <w:p w14:paraId="6AE0B3B0" w14:textId="77777777" w:rsidR="00F86034" w:rsidRPr="00F86034" w:rsidRDefault="00F86034" w:rsidP="00F86034">
      <w:pPr>
        <w:spacing w:after="200" w:line="276" w:lineRule="auto"/>
        <w:jc w:val="both"/>
        <w:rPr>
          <w:rFonts w:ascii="Arial" w:eastAsia="Arial" w:hAnsi="Arial" w:cs="Arial"/>
          <w:lang w:val="en-US" w:eastAsia="en-US"/>
        </w:rPr>
      </w:pPr>
      <w:r w:rsidRPr="00F86034">
        <w:rPr>
          <w:rFonts w:ascii="Arial" w:eastAsia="Arial" w:hAnsi="Arial" w:cs="Arial"/>
          <w:lang w:eastAsia="en-US"/>
        </w:rPr>
        <w:t xml:space="preserve">Fallas-Fallas, L. F. (2024). </w:t>
      </w:r>
      <w:r w:rsidRPr="00F86034">
        <w:rPr>
          <w:rFonts w:ascii="Arial" w:eastAsia="Arial" w:hAnsi="Arial" w:cs="Arial"/>
          <w:i/>
          <w:iCs/>
          <w:lang w:eastAsia="en-US"/>
        </w:rPr>
        <w:t xml:space="preserve">Consulta de producción de audio e investigación en el PPMA. </w:t>
      </w:r>
      <w:r w:rsidRPr="00F86034">
        <w:rPr>
          <w:rFonts w:ascii="Arial" w:eastAsia="Arial" w:hAnsi="Arial" w:cs="Arial"/>
          <w:lang w:val="en-US" w:eastAsia="en-US"/>
        </w:rPr>
        <w:t xml:space="preserve">San José: </w:t>
      </w:r>
      <w:proofErr w:type="spellStart"/>
      <w:r w:rsidRPr="00F86034">
        <w:rPr>
          <w:rFonts w:ascii="Arial" w:eastAsia="Arial" w:hAnsi="Arial" w:cs="Arial"/>
          <w:lang w:val="en-US" w:eastAsia="en-US"/>
        </w:rPr>
        <w:t>s.n</w:t>
      </w:r>
      <w:proofErr w:type="spellEnd"/>
      <w:r w:rsidRPr="00F86034">
        <w:rPr>
          <w:rFonts w:ascii="Arial" w:eastAsia="Arial" w:hAnsi="Arial" w:cs="Arial"/>
          <w:lang w:val="en-US" w:eastAsia="en-US"/>
        </w:rPr>
        <w:t>.</w:t>
      </w:r>
    </w:p>
    <w:p w14:paraId="495A5BAD" w14:textId="77777777" w:rsidR="00F86034" w:rsidRPr="00F86034" w:rsidRDefault="00F86034" w:rsidP="00F86034">
      <w:pPr>
        <w:spacing w:after="200" w:line="276" w:lineRule="auto"/>
        <w:jc w:val="both"/>
        <w:rPr>
          <w:rFonts w:ascii="Arial" w:eastAsia="Arial" w:hAnsi="Arial" w:cs="Arial"/>
          <w:lang w:val="es-ES_tradnl" w:eastAsia="en-US"/>
        </w:rPr>
      </w:pPr>
      <w:r w:rsidRPr="00F86034">
        <w:rPr>
          <w:rFonts w:ascii="Arial" w:eastAsia="Arial" w:hAnsi="Arial" w:cs="Arial"/>
          <w:lang w:val="en-US" w:eastAsia="en-US"/>
        </w:rPr>
        <w:lastRenderedPageBreak/>
        <w:t xml:space="preserve">González, David. (2024). </w:t>
      </w:r>
      <w:r w:rsidRPr="00F86034">
        <w:rPr>
          <w:rFonts w:ascii="Arial" w:eastAsia="Arial" w:hAnsi="Arial" w:cs="Arial"/>
          <w:i/>
          <w:iCs/>
          <w:lang w:val="en-US" w:eastAsia="en-US"/>
        </w:rPr>
        <w:t xml:space="preserve">The state of podcasting in Latin America. </w:t>
      </w:r>
      <w:r w:rsidRPr="00F86034">
        <w:rPr>
          <w:rFonts w:ascii="Arial" w:eastAsia="Arial" w:hAnsi="Arial" w:cs="Arial"/>
          <w:lang w:val="es-ES_tradnl" w:eastAsia="en-US"/>
        </w:rPr>
        <w:t xml:space="preserve">[En línea] </w:t>
      </w:r>
      <w:r w:rsidRPr="00F86034">
        <w:rPr>
          <w:rFonts w:ascii="Arial" w:eastAsia="Arial" w:hAnsi="Arial" w:cs="Arial"/>
          <w:lang w:val="es-ES_tradnl" w:eastAsia="en-US"/>
        </w:rPr>
        <w:br/>
        <w:t xml:space="preserve">Disponible en: </w:t>
      </w:r>
      <w:hyperlink r:id="rId11" w:history="1">
        <w:r w:rsidRPr="00162246">
          <w:rPr>
            <w:rFonts w:ascii="Arial" w:eastAsia="Arial" w:hAnsi="Arial" w:cs="Arial"/>
            <w:lang w:val="es-ES_tradnl" w:eastAsia="en-US"/>
          </w:rPr>
          <w:t>https://podnews.net/article/podcasting-in-latin-america?utm_</w:t>
        </w:r>
      </w:hyperlink>
    </w:p>
    <w:p w14:paraId="2A7BD5B0" w14:textId="77777777" w:rsidR="00F86034" w:rsidRPr="00F86034" w:rsidRDefault="00F86034" w:rsidP="00F86034">
      <w:pPr>
        <w:spacing w:after="200" w:line="276" w:lineRule="auto"/>
        <w:jc w:val="both"/>
        <w:rPr>
          <w:rFonts w:ascii="Arial" w:eastAsia="Arial" w:hAnsi="Arial" w:cs="Arial"/>
          <w:lang w:val="es-ES" w:eastAsia="en-US"/>
        </w:rPr>
      </w:pPr>
      <w:r w:rsidRPr="00F86034">
        <w:rPr>
          <w:rFonts w:ascii="Arial" w:eastAsia="Arial" w:hAnsi="Arial" w:cs="Arial"/>
          <w:lang w:eastAsia="en-US"/>
        </w:rPr>
        <w:t xml:space="preserve">UNED. (1987). </w:t>
      </w:r>
      <w:r w:rsidRPr="00F86034">
        <w:rPr>
          <w:rFonts w:ascii="Arial" w:eastAsia="Arial" w:hAnsi="Arial" w:cs="Arial"/>
          <w:i/>
          <w:iCs/>
          <w:lang w:eastAsia="en-US"/>
        </w:rPr>
        <w:t xml:space="preserve">Manual de Organización de la Universidad Estatal a Distancia. </w:t>
      </w:r>
      <w:r w:rsidRPr="00F86034">
        <w:rPr>
          <w:rFonts w:ascii="Arial" w:eastAsia="Arial" w:hAnsi="Arial" w:cs="Arial"/>
          <w:lang w:val="es-ES" w:eastAsia="en-US"/>
        </w:rPr>
        <w:t>San José: s.n.</w:t>
      </w:r>
    </w:p>
    <w:p w14:paraId="6BC1929B" w14:textId="77777777" w:rsidR="00F86034" w:rsidRPr="00F86034" w:rsidRDefault="00F86034" w:rsidP="00F86034">
      <w:pPr>
        <w:spacing w:after="200" w:line="276" w:lineRule="auto"/>
        <w:rPr>
          <w:rFonts w:ascii="Arial" w:eastAsia="MS Mincho" w:hAnsi="Arial" w:cs="Arial"/>
          <w:b/>
          <w:bCs/>
          <w:lang w:val="es-ES" w:eastAsia="en-US"/>
        </w:rPr>
      </w:pPr>
      <w:r w:rsidRPr="00F86034">
        <w:rPr>
          <w:rFonts w:ascii="Arial" w:eastAsia="MS Mincho" w:hAnsi="Arial" w:cs="Arial"/>
          <w:b/>
          <w:bCs/>
          <w:lang w:val="es-ES" w:eastAsia="en-US"/>
        </w:rPr>
        <w:t>Notas</w:t>
      </w:r>
    </w:p>
    <w:p w14:paraId="7C22440F" w14:textId="77777777" w:rsidR="00F86034" w:rsidRPr="00F86034" w:rsidRDefault="00F86034" w:rsidP="00162246">
      <w:pPr>
        <w:ind w:left="-57"/>
        <w:jc w:val="both"/>
        <w:rPr>
          <w:rFonts w:ascii="Arial" w:eastAsia="Calibri" w:hAnsi="Arial" w:cs="Arial"/>
          <w:lang w:val="es-ES" w:eastAsia="en-US"/>
        </w:rPr>
      </w:pPr>
      <w:r w:rsidRPr="00F86034">
        <w:rPr>
          <w:rFonts w:ascii="Arial" w:eastAsia="Calibri" w:hAnsi="Arial" w:cs="Arial"/>
          <w:vertAlign w:val="superscript"/>
          <w:lang w:val="es-ES" w:eastAsia="en-US"/>
        </w:rPr>
        <w:footnoteRef/>
      </w:r>
      <w:r w:rsidRPr="00F86034">
        <w:rPr>
          <w:rFonts w:ascii="Arial" w:eastAsia="Calibri" w:hAnsi="Arial" w:cs="Arial"/>
          <w:lang w:val="es-ES" w:eastAsia="en-US"/>
        </w:rPr>
        <w:t xml:space="preserve"> </w:t>
      </w:r>
      <w:proofErr w:type="spellStart"/>
      <w:r w:rsidRPr="00F86034">
        <w:rPr>
          <w:rFonts w:ascii="Arial" w:eastAsia="Calibri" w:hAnsi="Arial" w:cs="Arial"/>
          <w:lang w:val="es-ES" w:eastAsia="en-US"/>
        </w:rPr>
        <w:t>Kusumastuti</w:t>
      </w:r>
      <w:proofErr w:type="spellEnd"/>
      <w:r w:rsidRPr="00F86034">
        <w:rPr>
          <w:rFonts w:ascii="Arial" w:eastAsia="Calibri" w:hAnsi="Arial" w:cs="Arial"/>
          <w:lang w:val="es-ES" w:eastAsia="en-US"/>
        </w:rPr>
        <w:t xml:space="preserve"> y </w:t>
      </w:r>
      <w:proofErr w:type="spellStart"/>
      <w:r w:rsidRPr="00F86034">
        <w:rPr>
          <w:rFonts w:ascii="Arial" w:eastAsia="Calibri" w:hAnsi="Arial" w:cs="Arial"/>
          <w:lang w:val="es-ES" w:eastAsia="en-US"/>
        </w:rPr>
        <w:t>Supendra</w:t>
      </w:r>
      <w:proofErr w:type="spellEnd"/>
      <w:r w:rsidRPr="00F86034">
        <w:rPr>
          <w:rFonts w:ascii="Arial" w:eastAsia="Calibri" w:hAnsi="Arial" w:cs="Arial"/>
          <w:lang w:val="es-ES" w:eastAsia="en-US"/>
        </w:rPr>
        <w:t xml:space="preserve"> </w:t>
      </w:r>
      <w:sdt>
        <w:sdtPr>
          <w:rPr>
            <w:rFonts w:ascii="Arial" w:eastAsia="Calibri" w:hAnsi="Arial" w:cs="Arial"/>
            <w:lang w:val="es-ES" w:eastAsia="en-US"/>
          </w:rPr>
          <w:id w:val="844983791"/>
          <w:citation/>
        </w:sdtPr>
        <w:sdtEndPr/>
        <w:sdtContent>
          <w:r w:rsidRPr="00F86034">
            <w:rPr>
              <w:rFonts w:ascii="Arial" w:eastAsia="Calibri" w:hAnsi="Arial" w:cs="Arial"/>
              <w:lang w:val="es-ES" w:eastAsia="en-US"/>
            </w:rPr>
            <w:fldChar w:fldCharType="begin"/>
          </w:r>
          <w:r w:rsidRPr="00F86034">
            <w:rPr>
              <w:rFonts w:ascii="Arial" w:eastAsia="Calibri" w:hAnsi="Arial" w:cs="Arial"/>
              <w:lang w:val="es-ES_tradnl" w:eastAsia="en-US"/>
            </w:rPr>
            <w:instrText xml:space="preserve">CITATION Kus20 \n  \t  \l 1034 </w:instrText>
          </w:r>
          <w:r w:rsidRPr="00F86034">
            <w:rPr>
              <w:rFonts w:ascii="Arial" w:eastAsia="Calibri" w:hAnsi="Arial" w:cs="Arial"/>
              <w:lang w:val="es-ES" w:eastAsia="en-US"/>
            </w:rPr>
            <w:fldChar w:fldCharType="separate"/>
          </w:r>
          <w:r w:rsidRPr="00F86034">
            <w:rPr>
              <w:rFonts w:ascii="Arial" w:eastAsia="Calibri" w:hAnsi="Arial" w:cs="Arial"/>
              <w:noProof/>
              <w:lang w:val="es-ES_tradnl" w:eastAsia="en-US"/>
            </w:rPr>
            <w:t>(2020)</w:t>
          </w:r>
          <w:r w:rsidRPr="00F86034">
            <w:rPr>
              <w:rFonts w:ascii="Arial" w:eastAsia="Calibri" w:hAnsi="Arial" w:cs="Arial"/>
              <w:lang w:val="es-ES" w:eastAsia="en-US"/>
            </w:rPr>
            <w:fldChar w:fldCharType="end"/>
          </w:r>
        </w:sdtContent>
      </w:sdt>
      <w:r w:rsidRPr="00F86034">
        <w:rPr>
          <w:rFonts w:ascii="Arial" w:eastAsia="Calibri" w:hAnsi="Arial" w:cs="Arial"/>
          <w:lang w:val="es-ES" w:eastAsia="en-US"/>
        </w:rPr>
        <w:t xml:space="preserve">, citan a Evans, indicando que la población estudiantil encuentra el podcast más eficaz y eficiente, incluso que los libros, para sus procesos educativos </w:t>
      </w:r>
      <w:sdt>
        <w:sdtPr>
          <w:rPr>
            <w:rFonts w:ascii="Arial" w:eastAsia="Calibri" w:hAnsi="Arial" w:cs="Arial"/>
            <w:lang w:val="es-ES" w:eastAsia="en-US"/>
          </w:rPr>
          <w:id w:val="-799690574"/>
          <w:citation/>
        </w:sdtPr>
        <w:sdtEndPr/>
        <w:sdtContent>
          <w:r w:rsidRPr="00F86034">
            <w:rPr>
              <w:rFonts w:ascii="Arial" w:eastAsia="Calibri" w:hAnsi="Arial" w:cs="Arial"/>
              <w:lang w:val="es-ES" w:eastAsia="en-US"/>
            </w:rPr>
            <w:fldChar w:fldCharType="begin"/>
          </w:r>
          <w:r w:rsidRPr="00F86034">
            <w:rPr>
              <w:rFonts w:ascii="Arial" w:eastAsia="Calibri" w:hAnsi="Arial" w:cs="Arial"/>
              <w:lang w:val="es-ES_tradnl" w:eastAsia="en-US"/>
            </w:rPr>
            <w:instrText xml:space="preserve">CITATION Kus20 \p 4 \n  \y  \t  \l 1034 </w:instrText>
          </w:r>
          <w:r w:rsidRPr="00F86034">
            <w:rPr>
              <w:rFonts w:ascii="Arial" w:eastAsia="Calibri" w:hAnsi="Arial" w:cs="Arial"/>
              <w:lang w:val="es-ES" w:eastAsia="en-US"/>
            </w:rPr>
            <w:fldChar w:fldCharType="separate"/>
          </w:r>
          <w:r w:rsidRPr="00F86034">
            <w:rPr>
              <w:rFonts w:ascii="Arial" w:eastAsia="Calibri" w:hAnsi="Arial" w:cs="Arial"/>
              <w:noProof/>
              <w:lang w:val="es-ES_tradnl" w:eastAsia="en-US"/>
            </w:rPr>
            <w:t>(pág. 4)</w:t>
          </w:r>
          <w:r w:rsidRPr="00F86034">
            <w:rPr>
              <w:rFonts w:ascii="Arial" w:eastAsia="Calibri" w:hAnsi="Arial" w:cs="Arial"/>
              <w:lang w:val="es-ES" w:eastAsia="en-US"/>
            </w:rPr>
            <w:fldChar w:fldCharType="end"/>
          </w:r>
        </w:sdtContent>
      </w:sdt>
      <w:r w:rsidRPr="00F86034">
        <w:rPr>
          <w:rFonts w:ascii="Arial" w:eastAsia="Calibri" w:hAnsi="Arial" w:cs="Arial"/>
          <w:lang w:val="es-ES" w:eastAsia="en-US"/>
        </w:rPr>
        <w:t>.</w:t>
      </w:r>
    </w:p>
    <w:p w14:paraId="4999E81D" w14:textId="77777777" w:rsidR="00F86034" w:rsidRPr="00F86034" w:rsidRDefault="00F86034" w:rsidP="00162246">
      <w:pPr>
        <w:ind w:left="-57"/>
        <w:jc w:val="both"/>
        <w:rPr>
          <w:rFonts w:ascii="Arial" w:eastAsia="Calibri" w:hAnsi="Arial" w:cs="Arial"/>
          <w:lang w:val="es-ES" w:eastAsia="en-US"/>
        </w:rPr>
      </w:pPr>
      <w:r w:rsidRPr="00F86034">
        <w:rPr>
          <w:rFonts w:ascii="Arial" w:eastAsia="Calibri" w:hAnsi="Arial" w:cs="Arial"/>
          <w:vertAlign w:val="superscript"/>
          <w:lang w:val="es-ES" w:eastAsia="en-US"/>
        </w:rPr>
        <w:footnoteRef/>
      </w:r>
      <w:r w:rsidRPr="00F86034">
        <w:rPr>
          <w:rFonts w:ascii="Arial" w:eastAsia="Calibri" w:hAnsi="Arial" w:cs="Arial"/>
          <w:color w:val="000000"/>
          <w:lang w:val="es-ES" w:eastAsia="en-US"/>
        </w:rPr>
        <w:t xml:space="preserve"> Las personas del PPMA responsables de la elaboración de los materiales didácticos se conocen como productores audiovisuales. Para el caso de la producción de podcasts, los profesionales a cargo de esta labor, además, poseen una titulación académica en comunicación colectiva.</w:t>
      </w:r>
    </w:p>
    <w:p w14:paraId="306A7355" w14:textId="77777777" w:rsidR="00F86034" w:rsidRPr="00F86034" w:rsidRDefault="00F86034" w:rsidP="00162246">
      <w:pPr>
        <w:ind w:left="-57"/>
        <w:jc w:val="both"/>
        <w:rPr>
          <w:rFonts w:ascii="Arial" w:eastAsia="Calibri" w:hAnsi="Arial" w:cs="Arial"/>
          <w:lang w:val="es-ES" w:eastAsia="en-US"/>
        </w:rPr>
      </w:pPr>
      <w:r w:rsidRPr="00F86034">
        <w:rPr>
          <w:rFonts w:ascii="Arial" w:eastAsia="Calibri" w:hAnsi="Arial" w:cs="Arial"/>
          <w:vertAlign w:val="superscript"/>
          <w:lang w:val="es-ES" w:eastAsia="en-US"/>
        </w:rPr>
        <w:footnoteRef/>
      </w:r>
      <w:r w:rsidRPr="00F86034">
        <w:rPr>
          <w:rFonts w:ascii="Arial" w:eastAsia="Calibri" w:hAnsi="Arial" w:cs="Arial"/>
          <w:lang w:val="es-ES" w:eastAsia="en-US"/>
        </w:rPr>
        <w:t xml:space="preserve"> </w:t>
      </w:r>
      <w:r w:rsidRPr="00F86034">
        <w:rPr>
          <w:rFonts w:ascii="Arial" w:eastAsia="Arial" w:hAnsi="Arial" w:cs="Arial"/>
          <w:lang w:val="es-ES" w:eastAsia="en-US"/>
        </w:rPr>
        <w:t>La denominación «a la carta» o «bajo demanda» refiere a que el usuario o consumidor accede a los contenidos de audio, según la temática de interés, para reproducir o para descargar, cuando lo desee.</w:t>
      </w:r>
    </w:p>
    <w:p w14:paraId="7ED752B3" w14:textId="77777777" w:rsidR="00F86034" w:rsidRPr="00F86034" w:rsidRDefault="00F86034" w:rsidP="00162246">
      <w:pPr>
        <w:ind w:left="-57"/>
        <w:jc w:val="both"/>
        <w:rPr>
          <w:rFonts w:ascii="Arial" w:eastAsia="Calibri" w:hAnsi="Arial" w:cs="Arial"/>
          <w:lang w:val="es-ES" w:eastAsia="en-US"/>
        </w:rPr>
      </w:pPr>
      <w:r w:rsidRPr="00F86034">
        <w:rPr>
          <w:rFonts w:ascii="Arial" w:eastAsia="Calibri" w:hAnsi="Arial" w:cs="Arial"/>
          <w:vertAlign w:val="superscript"/>
          <w:lang w:val="es-ES" w:eastAsia="en-US"/>
        </w:rPr>
        <w:footnoteRef/>
      </w:r>
      <w:r w:rsidRPr="00F86034">
        <w:rPr>
          <w:rFonts w:ascii="Arial" w:eastAsia="Calibri" w:hAnsi="Arial" w:cs="Arial"/>
          <w:lang w:val="es-ES" w:eastAsia="en-US"/>
        </w:rPr>
        <w:t xml:space="preserve"> </w:t>
      </w:r>
      <w:r w:rsidRPr="00F86034">
        <w:rPr>
          <w:rFonts w:ascii="Arial" w:eastAsia="Calibri" w:hAnsi="Arial" w:cs="Arial"/>
          <w:color w:val="000000"/>
          <w:lang w:val="es" w:eastAsia="en-US"/>
        </w:rPr>
        <w:t>En el organigrama de la UNED de Costa Rica se distribuye en Escuelas, en vez de Facultades, la división por áreas del saber y desde donde se imparten las carreras afines.</w:t>
      </w:r>
    </w:p>
    <w:p w14:paraId="258CA087" w14:textId="77777777" w:rsidR="00F86034" w:rsidRPr="00F86034" w:rsidRDefault="00F86034" w:rsidP="00162246">
      <w:pPr>
        <w:ind w:left="-57"/>
        <w:jc w:val="both"/>
        <w:rPr>
          <w:rFonts w:ascii="Arial" w:eastAsia="Calibri" w:hAnsi="Arial" w:cs="Arial"/>
          <w:lang w:val="es-ES" w:eastAsia="en-US"/>
        </w:rPr>
      </w:pPr>
      <w:r w:rsidRPr="00F86034">
        <w:rPr>
          <w:rFonts w:ascii="Arial" w:eastAsia="Calibri" w:hAnsi="Arial" w:cs="Arial"/>
          <w:vertAlign w:val="superscript"/>
          <w:lang w:val="es-ES" w:eastAsia="en-US"/>
        </w:rPr>
        <w:footnoteRef/>
      </w:r>
      <w:r w:rsidRPr="00F86034">
        <w:rPr>
          <w:rFonts w:ascii="Arial" w:eastAsia="Calibri" w:hAnsi="Arial" w:cs="Arial"/>
          <w:lang w:val="es-ES" w:eastAsia="en-US"/>
        </w:rPr>
        <w:t xml:space="preserve"> Para efectos de mantener el anonimato de las personas participantes en el grupo focal, a estas se les designa como PP1, PP2, PP3 y PP4.</w:t>
      </w:r>
    </w:p>
    <w:p w14:paraId="3BD5C038" w14:textId="0949CBE6" w:rsidR="00190DE8" w:rsidRPr="009B6F0C" w:rsidRDefault="00F86034" w:rsidP="009B6F0C">
      <w:pPr>
        <w:spacing w:after="200" w:line="276" w:lineRule="auto"/>
        <w:jc w:val="both"/>
        <w:rPr>
          <w:rFonts w:ascii="Arial" w:eastAsia="MS Mincho" w:hAnsi="Arial" w:cs="Arial"/>
          <w:lang w:eastAsia="en-US"/>
        </w:rPr>
      </w:pPr>
      <w:r w:rsidRPr="00F86034">
        <w:rPr>
          <w:rFonts w:ascii="Arial" w:eastAsia="MS Mincho" w:hAnsi="Arial" w:cs="Arial"/>
          <w:vertAlign w:val="superscript"/>
          <w:lang w:val="en-US" w:eastAsia="en-US"/>
        </w:rPr>
        <w:footnoteRef/>
      </w:r>
      <w:r w:rsidRPr="00F86034">
        <w:rPr>
          <w:rFonts w:ascii="Arial" w:eastAsia="MS Mincho" w:hAnsi="Arial" w:cs="Arial"/>
          <w:lang w:eastAsia="en-US"/>
        </w:rPr>
        <w:t xml:space="preserve"> En línea con Prats, respecto al rol de la emoción en el aprendizaje, precisamente este trabajo interdisciplinario convoca a los procesos educativos, nociones de comunicación muy bien desarrolladas en el sector industrial y comercial. En este sentido, la estética, el generar una experiencia que atrape al espectador, se asocia con nociones de diseño básicas, que comprenden que en la relación con un objeto cualquiera, de acuerdo con Donald A. Norman </w:t>
      </w:r>
      <w:sdt>
        <w:sdtPr>
          <w:rPr>
            <w:rFonts w:ascii="Arial" w:eastAsia="MS Mincho" w:hAnsi="Arial" w:cs="Arial"/>
            <w:lang w:val="en-US" w:eastAsia="en-US"/>
          </w:rPr>
          <w:id w:val="-183358435"/>
          <w:citation/>
        </w:sdtPr>
        <w:sdtEndPr/>
        <w:sdtContent>
          <w:r w:rsidRPr="00F86034">
            <w:rPr>
              <w:rFonts w:ascii="Arial" w:eastAsia="MS Mincho" w:hAnsi="Arial" w:cs="Arial"/>
              <w:lang w:val="en-US" w:eastAsia="en-US"/>
            </w:rPr>
            <w:fldChar w:fldCharType="begin"/>
          </w:r>
          <w:r w:rsidRPr="00F86034">
            <w:rPr>
              <w:rFonts w:ascii="Arial" w:eastAsia="MS Mincho" w:hAnsi="Arial" w:cs="Arial"/>
              <w:noProof/>
              <w:lang w:val="es-ES_tradnl" w:eastAsia="en-US"/>
            </w:rPr>
            <w:instrText xml:space="preserve">CITATION Nor04 \n  \t  \l 1034 </w:instrText>
          </w:r>
          <w:r w:rsidRPr="00F86034">
            <w:rPr>
              <w:rFonts w:ascii="Arial" w:eastAsia="MS Mincho" w:hAnsi="Arial" w:cs="Arial"/>
              <w:lang w:val="en-US" w:eastAsia="en-US"/>
            </w:rPr>
            <w:fldChar w:fldCharType="separate"/>
          </w:r>
          <w:r w:rsidRPr="00F86034">
            <w:rPr>
              <w:rFonts w:ascii="Arial" w:eastAsia="MS Mincho" w:hAnsi="Arial" w:cs="Arial"/>
              <w:noProof/>
              <w:lang w:val="es-ES_tradnl" w:eastAsia="en-US"/>
            </w:rPr>
            <w:t>(2004)</w:t>
          </w:r>
          <w:r w:rsidRPr="00F86034">
            <w:rPr>
              <w:rFonts w:ascii="Arial" w:eastAsia="MS Mincho" w:hAnsi="Arial" w:cs="Arial"/>
              <w:lang w:val="en-US" w:eastAsia="en-US"/>
            </w:rPr>
            <w:fldChar w:fldCharType="end"/>
          </w:r>
        </w:sdtContent>
      </w:sdt>
      <w:r w:rsidRPr="00F86034">
        <w:rPr>
          <w:rFonts w:ascii="Arial" w:eastAsia="MS Mincho" w:hAnsi="Arial" w:cs="Arial"/>
          <w:lang w:eastAsia="en-US"/>
        </w:rPr>
        <w:t xml:space="preserve">, existen tres niveles de interacción, el visceral, conductual y el reflexivo. Uno genera acceso al otro, la clave del nivel visceral está en que cada persona está «exquisitamente afinada para </w:t>
      </w:r>
      <w:r w:rsidRPr="00F86034">
        <w:rPr>
          <w:rFonts w:ascii="Arial" w:eastAsia="MS Mincho" w:hAnsi="Arial" w:cs="Arial"/>
          <w:lang w:eastAsia="en-US"/>
        </w:rPr>
        <w:lastRenderedPageBreak/>
        <w:t xml:space="preserve">recibir poderosas señales emocionales del ambiente las cuales se interpretan automáticamente a nivel visceral» </w:t>
      </w:r>
      <w:sdt>
        <w:sdtPr>
          <w:rPr>
            <w:rFonts w:ascii="Arial" w:eastAsia="MS Mincho" w:hAnsi="Arial" w:cs="Arial"/>
            <w:lang w:val="en-US" w:eastAsia="en-US"/>
          </w:rPr>
          <w:id w:val="-1590223099"/>
          <w:citation/>
        </w:sdtPr>
        <w:sdtEndPr/>
        <w:sdtContent>
          <w:r w:rsidRPr="00F86034">
            <w:rPr>
              <w:rFonts w:ascii="Arial" w:eastAsia="MS Mincho" w:hAnsi="Arial" w:cs="Arial"/>
              <w:lang w:val="en-US" w:eastAsia="en-US"/>
            </w:rPr>
            <w:fldChar w:fldCharType="begin"/>
          </w:r>
          <w:r w:rsidRPr="00F86034">
            <w:rPr>
              <w:rFonts w:ascii="Arial" w:eastAsia="MS Mincho" w:hAnsi="Arial" w:cs="Arial"/>
              <w:noProof/>
              <w:lang w:val="es-ES_tradnl" w:eastAsia="en-US"/>
            </w:rPr>
            <w:instrText xml:space="preserve">CITATION Nor04 \p 65 \n  \y  \t  \l 1034 </w:instrText>
          </w:r>
          <w:r w:rsidRPr="00F86034">
            <w:rPr>
              <w:rFonts w:ascii="Arial" w:eastAsia="MS Mincho" w:hAnsi="Arial" w:cs="Arial"/>
              <w:lang w:val="en-US" w:eastAsia="en-US"/>
            </w:rPr>
            <w:fldChar w:fldCharType="separate"/>
          </w:r>
          <w:r w:rsidRPr="00F86034">
            <w:rPr>
              <w:rFonts w:ascii="Arial" w:eastAsia="MS Mincho" w:hAnsi="Arial" w:cs="Arial"/>
              <w:noProof/>
              <w:lang w:val="es-ES_tradnl" w:eastAsia="en-US"/>
            </w:rPr>
            <w:t>(pág. 65)</w:t>
          </w:r>
          <w:r w:rsidRPr="00F86034">
            <w:rPr>
              <w:rFonts w:ascii="Arial" w:eastAsia="MS Mincho" w:hAnsi="Arial" w:cs="Arial"/>
              <w:lang w:val="en-US" w:eastAsia="en-US"/>
            </w:rPr>
            <w:fldChar w:fldCharType="end"/>
          </w:r>
        </w:sdtContent>
      </w:sdt>
      <w:r w:rsidRPr="00F86034">
        <w:rPr>
          <w:rFonts w:ascii="Arial" w:eastAsia="MS Mincho" w:hAnsi="Arial" w:cs="Arial"/>
          <w:lang w:eastAsia="en-US"/>
        </w:rPr>
        <w:t>. Para productos de comunicación didáctica que coexisten y compiten por atención en un ecosistema digital saturado de otras ofertas de consumo y, considerando el carácter autónomo de proceso educativo a distancia, poder estar a tono con aquello que capte la atención, que motive y lleve a reacciones en niveles de mayor reflexión pasa a ser una necesidad para cumplir con una entrega pertinente de material didáctico.</w:t>
      </w:r>
      <w:bookmarkEnd w:id="17"/>
    </w:p>
    <w:sectPr w:rsidR="00190DE8" w:rsidRPr="009B6F0C" w:rsidSect="00101424">
      <w:headerReference w:type="default" r:id="rId12"/>
      <w:footerReference w:type="default" r:id="rId13"/>
      <w:pgSz w:w="12240" w:h="15840"/>
      <w:pgMar w:top="1417" w:right="1750" w:bottom="1411" w:left="1701" w:header="567" w:footer="567" w:gutter="0"/>
      <w:pgNumType w:start="35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A83610" w14:textId="77777777" w:rsidR="00EE3DF6" w:rsidRDefault="00EE3DF6" w:rsidP="003C3F58">
      <w:r>
        <w:separator/>
      </w:r>
    </w:p>
  </w:endnote>
  <w:endnote w:type="continuationSeparator" w:id="0">
    <w:p w14:paraId="244814DF" w14:textId="77777777" w:rsidR="00EE3DF6" w:rsidRDefault="00EE3DF6" w:rsidP="003C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1"/>
    <w:family w:val="swiss"/>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s-CR"/>
      </w:rPr>
      <w:id w:val="553426961"/>
      <w:docPartObj>
        <w:docPartGallery w:val="Page Numbers (Bottom of Page)"/>
        <w:docPartUnique/>
      </w:docPartObj>
    </w:sdtPr>
    <w:sdtEndPr/>
    <w:sdtContent>
      <w:p w14:paraId="128F6A59" w14:textId="1602F6A1" w:rsidR="002E52DF" w:rsidRPr="002E52DF" w:rsidRDefault="002E52DF" w:rsidP="002E52DF">
        <w:pPr>
          <w:pStyle w:val="Sinespaciado"/>
          <w:jc w:val="center"/>
          <w:rPr>
            <w:rFonts w:ascii="Agency FB" w:hAnsi="Agency FB"/>
            <w:b/>
            <w:color w:val="E36C0A"/>
          </w:rPr>
        </w:pPr>
        <w:r w:rsidRPr="002E52DF">
          <w:rPr>
            <w:rFonts w:ascii="Agency FB" w:hAnsi="Agency FB"/>
            <w:b/>
            <w:color w:val="E36C0A"/>
          </w:rPr>
          <w:t>____________________________________________________________________________________________</w:t>
        </w:r>
      </w:p>
      <w:p w14:paraId="018D90A2" w14:textId="1A7C7B4E" w:rsidR="0020679D" w:rsidRDefault="00AF4BA0" w:rsidP="00D36BA2">
        <w:pPr>
          <w:pStyle w:val="Sinespaciado"/>
          <w:jc w:val="center"/>
          <w:rPr>
            <w:rFonts w:ascii="Agency FB" w:hAnsi="Agency FB"/>
            <w:b/>
            <w:color w:val="E36C0A"/>
          </w:rPr>
        </w:pPr>
        <w:r w:rsidRPr="00AF4BA0">
          <w:rPr>
            <w:rFonts w:ascii="Agency FB" w:hAnsi="Agency FB"/>
            <w:b/>
            <w:color w:val="E36C0A"/>
          </w:rPr>
          <w:t>El podcast como una herramienta para la enseñanza y la alfabetización mediática informacional, la experiencia del Programa de Producción de Material audiovisual de la Universidad Estatal a Distancia, Costa Rica, en el 2023</w:t>
        </w:r>
      </w:p>
      <w:p w14:paraId="2EF245E8" w14:textId="19DF5B0F" w:rsidR="0020679D" w:rsidRPr="00BC0D99" w:rsidRDefault="00F841F4" w:rsidP="0020679D">
        <w:pPr>
          <w:pStyle w:val="Sinespaciado"/>
          <w:jc w:val="center"/>
          <w:rPr>
            <w:rFonts w:ascii="Agency FB" w:hAnsi="Agency FB"/>
            <w:color w:val="E36C0A"/>
            <w:lang w:val="es-CR"/>
          </w:rPr>
        </w:pPr>
        <w:r w:rsidRPr="00F841F4">
          <w:rPr>
            <w:rFonts w:ascii="Agency FB" w:hAnsi="Agency FB"/>
            <w:color w:val="E36C0A"/>
            <w:lang w:val="es-CR"/>
          </w:rPr>
          <w:t>Fernando Fallas-Fallas</w:t>
        </w:r>
        <w:r>
          <w:rPr>
            <w:rFonts w:ascii="Agency FB" w:hAnsi="Agency FB"/>
            <w:color w:val="E36C0A"/>
            <w:lang w:val="es-CR"/>
          </w:rPr>
          <w:t xml:space="preserve">, </w:t>
        </w:r>
        <w:r w:rsidRPr="00F841F4">
          <w:rPr>
            <w:rFonts w:ascii="Agency FB" w:hAnsi="Agency FB"/>
            <w:color w:val="E36C0A"/>
            <w:lang w:val="es-CR"/>
          </w:rPr>
          <w:t>Katia Grau-Ibarra</w:t>
        </w:r>
        <w:r>
          <w:rPr>
            <w:rFonts w:ascii="Agency FB" w:hAnsi="Agency FB"/>
            <w:color w:val="E36C0A"/>
            <w:lang w:val="es-CR"/>
          </w:rPr>
          <w:t xml:space="preserve"> y </w:t>
        </w:r>
        <w:r w:rsidRPr="00F841F4">
          <w:rPr>
            <w:rFonts w:ascii="Agency FB" w:hAnsi="Agency FB"/>
            <w:color w:val="E36C0A"/>
            <w:lang w:val="es-CR"/>
          </w:rPr>
          <w:t>Patricia Méndez-Guerrero</w:t>
        </w:r>
        <w:r>
          <w:rPr>
            <w:rFonts w:ascii="Agency FB" w:hAnsi="Agency FB"/>
            <w:color w:val="E36C0A"/>
            <w:lang w:val="es-CR"/>
          </w:rPr>
          <w:t xml:space="preserve"> </w:t>
        </w:r>
      </w:p>
      <w:p w14:paraId="1F70B1D2" w14:textId="236BDDC6" w:rsidR="0020679D" w:rsidRPr="005953BF" w:rsidRDefault="0020679D" w:rsidP="0020679D">
        <w:pPr>
          <w:pStyle w:val="Sinespaciado"/>
          <w:jc w:val="center"/>
          <w:rPr>
            <w:rFonts w:ascii="Agency FB" w:hAnsi="Agency FB"/>
            <w:color w:val="E36C0A"/>
            <w:lang w:val="en-US"/>
          </w:rPr>
        </w:pPr>
        <w:r w:rsidRPr="005953BF">
          <w:rPr>
            <w:rFonts w:ascii="Agency FB" w:hAnsi="Agency FB"/>
            <w:color w:val="E36C0A"/>
            <w:lang w:val="en-US"/>
          </w:rPr>
          <w:t xml:space="preserve">DOI: </w:t>
        </w:r>
        <w:hyperlink r:id="rId1" w:history="1">
          <w:r w:rsidR="00B206AE" w:rsidRPr="00C8718E">
            <w:rPr>
              <w:rStyle w:val="Hipervnculo"/>
              <w:rFonts w:ascii="Agency FB" w:hAnsi="Agency FB"/>
              <w:lang w:val="en-US"/>
            </w:rPr>
            <w:t>http://dx.doi.org/10.22458/caes.v16i2.5836</w:t>
          </w:r>
        </w:hyperlink>
      </w:p>
      <w:p w14:paraId="416290C8" w14:textId="17170D1B" w:rsidR="0020679D" w:rsidRPr="0066186F" w:rsidRDefault="0020679D" w:rsidP="0020679D">
        <w:pPr>
          <w:pStyle w:val="Sinespaciado"/>
          <w:tabs>
            <w:tab w:val="center" w:pos="4929"/>
            <w:tab w:val="left" w:pos="8661"/>
          </w:tabs>
          <w:rPr>
            <w:rFonts w:ascii="Agency FB" w:hAnsi="Agency FB"/>
            <w:color w:val="E36C0A"/>
          </w:rPr>
        </w:pPr>
        <w:r>
          <w:rPr>
            <w:rFonts w:ascii="Agency FB" w:hAnsi="Agency FB"/>
            <w:color w:val="E36C0A"/>
            <w:lang w:val="en-US"/>
          </w:rPr>
          <w:t xml:space="preserve">                                                                                    </w:t>
        </w:r>
        <w:r w:rsidRPr="005953BF">
          <w:rPr>
            <w:rFonts w:ascii="Agency FB" w:hAnsi="Agency FB"/>
            <w:noProof/>
            <w:color w:val="E36C0A"/>
            <w14:ligatures w14:val="standardContextual"/>
          </w:rPr>
          <w:drawing>
            <wp:inline distT="0" distB="0" distL="0" distR="0" wp14:anchorId="5CB1A4C2" wp14:editId="260A9081">
              <wp:extent cx="684819" cy="244549"/>
              <wp:effectExtent l="0" t="0" r="127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onocimiento-no-comercial-sin-obra-derivada.png"/>
                      <pic:cNvPicPr/>
                    </pic:nvPicPr>
                    <pic:blipFill>
                      <a:blip r:embed="rId2">
                        <a:extLst>
                          <a:ext uri="{28A0092B-C50C-407E-A947-70E740481C1C}">
                            <a14:useLocalDpi xmlns:a14="http://schemas.microsoft.com/office/drawing/2010/main" val="0"/>
                          </a:ext>
                        </a:extLst>
                      </a:blip>
                      <a:stretch>
                        <a:fillRect/>
                      </a:stretch>
                    </pic:blipFill>
                    <pic:spPr>
                      <a:xfrm>
                        <a:off x="0" y="0"/>
                        <a:ext cx="745766" cy="266313"/>
                      </a:xfrm>
                      <a:prstGeom prst="rect">
                        <a:avLst/>
                      </a:prstGeom>
                    </pic:spPr>
                  </pic:pic>
                </a:graphicData>
              </a:graphic>
            </wp:inline>
          </w:drawing>
        </w:r>
        <w:r w:rsidRPr="00E60A3D">
          <w:rPr>
            <w:rFonts w:ascii="Agency FB" w:hAnsi="Agency FB"/>
            <w:color w:val="E36C0A"/>
            <w:lang w:val="es-CR"/>
          </w:rPr>
          <w:t xml:space="preserve"> </w:t>
        </w:r>
      </w:p>
      <w:p w14:paraId="7D590F6C" w14:textId="77777777" w:rsidR="0020679D" w:rsidRPr="0066186F" w:rsidRDefault="0020679D" w:rsidP="0020679D">
        <w:pPr>
          <w:pStyle w:val="Sinespaciado"/>
          <w:jc w:val="center"/>
          <w:rPr>
            <w:rFonts w:ascii="Agency FB" w:hAnsi="Agency FB"/>
            <w:color w:val="E36C0A"/>
          </w:rPr>
        </w:pPr>
        <w:r w:rsidRPr="0066186F">
          <w:rPr>
            <w:rFonts w:ascii="Agency FB" w:hAnsi="Agency FB"/>
            <w:color w:val="E36C0A"/>
          </w:rPr>
          <w:t>Artículo protegido por licencia Creative Commons</w:t>
        </w:r>
      </w:p>
      <w:p w14:paraId="3F5133F0" w14:textId="6E2159C7" w:rsidR="0020679D" w:rsidRDefault="0020679D">
        <w:pPr>
          <w:pStyle w:val="Piedepgina"/>
          <w:jc w:val="right"/>
        </w:pPr>
        <w:r>
          <w:fldChar w:fldCharType="begin"/>
        </w:r>
        <w:r>
          <w:instrText>PAGE   \* MERGEFORMAT</w:instrText>
        </w:r>
        <w:r>
          <w:fldChar w:fldCharType="separate"/>
        </w:r>
        <w:r>
          <w:rPr>
            <w:lang w:val="es-ES"/>
          </w:rPr>
          <w:t>2</w:t>
        </w:r>
        <w:r>
          <w:fldChar w:fldCharType="end"/>
        </w:r>
      </w:p>
    </w:sdtContent>
  </w:sdt>
  <w:p w14:paraId="6947854C" w14:textId="77777777" w:rsidR="0020679D" w:rsidRPr="0020679D" w:rsidRDefault="0020679D">
    <w:pPr>
      <w:pStyle w:val="Piedepgina"/>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6BEE31" w14:textId="77777777" w:rsidR="00EE3DF6" w:rsidRDefault="00EE3DF6" w:rsidP="003C3F58">
      <w:r>
        <w:separator/>
      </w:r>
    </w:p>
  </w:footnote>
  <w:footnote w:type="continuationSeparator" w:id="0">
    <w:p w14:paraId="23716D89" w14:textId="77777777" w:rsidR="00EE3DF6" w:rsidRDefault="00EE3DF6" w:rsidP="003C3F58">
      <w:r>
        <w:continuationSeparator/>
      </w:r>
    </w:p>
  </w:footnote>
  <w:footnote w:id="1">
    <w:p w14:paraId="7F83BD30" w14:textId="3E2F0DC8" w:rsidR="00A82B98" w:rsidRPr="00E437BC" w:rsidRDefault="00A82B98" w:rsidP="00A82B98">
      <w:pPr>
        <w:rPr>
          <w:rFonts w:ascii="Arial" w:hAnsi="Arial" w:cs="Arial"/>
          <w:sz w:val="20"/>
          <w:szCs w:val="20"/>
          <w:lang w:val="es-ES"/>
        </w:rPr>
      </w:pPr>
      <w:r w:rsidRPr="00E437BC">
        <w:rPr>
          <w:rStyle w:val="Refdenotaalpie"/>
          <w:rFonts w:ascii="Arial" w:eastAsia="Arial" w:hAnsi="Arial" w:cs="Arial"/>
          <w:sz w:val="20"/>
          <w:szCs w:val="20"/>
        </w:rPr>
        <w:footnoteRef/>
      </w:r>
      <w:r w:rsidRPr="00E437BC">
        <w:rPr>
          <w:rFonts w:ascii="Arial" w:hAnsi="Arial" w:cs="Arial"/>
          <w:sz w:val="20"/>
          <w:szCs w:val="20"/>
        </w:rPr>
        <w:t xml:space="preserve"> </w:t>
      </w:r>
      <w:bookmarkStart w:id="2" w:name="_Hlk215213420"/>
      <w:r w:rsidR="00E437BC" w:rsidRPr="00E437BC">
        <w:rPr>
          <w:rFonts w:ascii="Arial" w:hAnsi="Arial" w:cs="Arial"/>
          <w:color w:val="000000" w:themeColor="text1"/>
          <w:sz w:val="20"/>
          <w:szCs w:val="20"/>
        </w:rPr>
        <w:t>Productor audiovisual e investigador.</w:t>
      </w:r>
      <w:r w:rsidRPr="00E437BC">
        <w:rPr>
          <w:rFonts w:ascii="Arial" w:hAnsi="Arial" w:cs="Arial"/>
          <w:color w:val="000000" w:themeColor="text1"/>
          <w:sz w:val="20"/>
          <w:szCs w:val="20"/>
        </w:rPr>
        <w:t xml:space="preserve"> </w:t>
      </w:r>
      <w:bookmarkStart w:id="3" w:name="_Hlk167366216"/>
      <w:bookmarkStart w:id="4" w:name="_Hlk167366217"/>
      <w:bookmarkStart w:id="5" w:name="_Hlk167366221"/>
      <w:bookmarkStart w:id="6" w:name="_Hlk167366222"/>
      <w:bookmarkStart w:id="7" w:name="_Hlk167366226"/>
      <w:bookmarkStart w:id="8" w:name="_Hlk167366227"/>
      <w:bookmarkStart w:id="9" w:name="_Hlk167366229"/>
      <w:bookmarkStart w:id="10" w:name="_Hlk167366230"/>
      <w:bookmarkEnd w:id="2"/>
      <w:r w:rsidRPr="00E437BC">
        <w:rPr>
          <w:rFonts w:ascii="Arial" w:hAnsi="Arial" w:cs="Arial"/>
          <w:noProof/>
          <w:sz w:val="20"/>
          <w:szCs w:val="20"/>
          <w:lang w:eastAsia="es-CR"/>
        </w:rPr>
        <w:drawing>
          <wp:inline distT="0" distB="0" distL="0" distR="0" wp14:anchorId="379A6B1C" wp14:editId="3A0BE458">
            <wp:extent cx="123825" cy="1238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bookmarkEnd w:id="3"/>
      <w:bookmarkEnd w:id="4"/>
      <w:bookmarkEnd w:id="5"/>
      <w:bookmarkEnd w:id="6"/>
      <w:bookmarkEnd w:id="7"/>
      <w:bookmarkEnd w:id="8"/>
      <w:bookmarkEnd w:id="9"/>
      <w:bookmarkEnd w:id="10"/>
      <w:r w:rsidR="00326CBE" w:rsidRPr="00E437BC">
        <w:rPr>
          <w:rFonts w:ascii="Arial" w:hAnsi="Arial" w:cs="Arial"/>
          <w:sz w:val="20"/>
          <w:szCs w:val="20"/>
        </w:rPr>
        <w:t xml:space="preserve"> </w:t>
      </w:r>
      <w:r w:rsidR="00326CBE" w:rsidRPr="00E437BC">
        <w:rPr>
          <w:rFonts w:ascii="Arial" w:hAnsi="Arial" w:cs="Arial"/>
          <w:color w:val="000000" w:themeColor="text1"/>
          <w:sz w:val="20"/>
          <w:szCs w:val="20"/>
        </w:rPr>
        <w:t>https://orcid.org/0000-0001-9458-6476</w:t>
      </w:r>
    </w:p>
  </w:footnote>
  <w:footnote w:id="2">
    <w:p w14:paraId="6B7C4DD5" w14:textId="0489776F" w:rsidR="00472D5B" w:rsidRPr="00E437BC" w:rsidRDefault="00472D5B" w:rsidP="00472D5B">
      <w:pPr>
        <w:rPr>
          <w:rFonts w:ascii="Arial" w:hAnsi="Arial" w:cs="Arial"/>
          <w:sz w:val="20"/>
          <w:szCs w:val="20"/>
          <w:lang w:val="es-ES"/>
        </w:rPr>
      </w:pPr>
      <w:r w:rsidRPr="00E437BC">
        <w:rPr>
          <w:rStyle w:val="Refdenotaalpie"/>
          <w:rFonts w:ascii="Arial" w:eastAsia="Arial" w:hAnsi="Arial" w:cs="Arial"/>
          <w:sz w:val="20"/>
          <w:szCs w:val="20"/>
        </w:rPr>
        <w:footnoteRef/>
      </w:r>
      <w:r w:rsidRPr="00E437BC">
        <w:rPr>
          <w:rFonts w:ascii="Arial" w:hAnsi="Arial" w:cs="Arial"/>
          <w:sz w:val="20"/>
          <w:szCs w:val="20"/>
        </w:rPr>
        <w:t xml:space="preserve"> </w:t>
      </w:r>
      <w:r w:rsidR="00E437BC" w:rsidRPr="00E437BC">
        <w:rPr>
          <w:rFonts w:ascii="Arial" w:hAnsi="Arial" w:cs="Arial"/>
          <w:color w:val="000000" w:themeColor="text1"/>
          <w:sz w:val="20"/>
          <w:szCs w:val="20"/>
        </w:rPr>
        <w:t xml:space="preserve">Productora audiovisual e investigadora. </w:t>
      </w:r>
      <w:r w:rsidRPr="00E437BC">
        <w:rPr>
          <w:rFonts w:ascii="Arial" w:hAnsi="Arial" w:cs="Arial"/>
          <w:noProof/>
          <w:sz w:val="20"/>
          <w:szCs w:val="20"/>
          <w:lang w:eastAsia="es-CR"/>
        </w:rPr>
        <w:drawing>
          <wp:inline distT="0" distB="0" distL="0" distR="0" wp14:anchorId="1AC2C4AA" wp14:editId="3CFF70F8">
            <wp:extent cx="123825" cy="1238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E437BC">
        <w:rPr>
          <w:rFonts w:ascii="Arial" w:hAnsi="Arial" w:cs="Arial"/>
          <w:sz w:val="20"/>
          <w:szCs w:val="20"/>
        </w:rPr>
        <w:t xml:space="preserve"> </w:t>
      </w:r>
      <w:r w:rsidRPr="00E437BC">
        <w:rPr>
          <w:rFonts w:ascii="Arial" w:hAnsi="Arial" w:cs="Arial"/>
          <w:color w:val="000000" w:themeColor="text1"/>
          <w:sz w:val="20"/>
          <w:szCs w:val="20"/>
        </w:rPr>
        <w:t>https://orcid.org/0000-0002-4600-6438</w:t>
      </w:r>
    </w:p>
  </w:footnote>
  <w:footnote w:id="3">
    <w:p w14:paraId="3C2F18B5" w14:textId="7D941806" w:rsidR="004D2C5F" w:rsidRPr="004D2C5F" w:rsidRDefault="004D2C5F">
      <w:pPr>
        <w:pStyle w:val="Textonotapie"/>
        <w:rPr>
          <w:lang w:val="es-MX"/>
        </w:rPr>
      </w:pPr>
      <w:r w:rsidRPr="00E437BC">
        <w:rPr>
          <w:rStyle w:val="Refdenotaalpie"/>
          <w:rFonts w:ascii="Arial" w:hAnsi="Arial" w:cs="Arial"/>
        </w:rPr>
        <w:footnoteRef/>
      </w:r>
      <w:r w:rsidRPr="00E437BC">
        <w:rPr>
          <w:rFonts w:ascii="Arial" w:hAnsi="Arial" w:cs="Arial"/>
        </w:rPr>
        <w:t xml:space="preserve"> </w:t>
      </w:r>
      <w:r w:rsidR="00E437BC" w:rsidRPr="00E437BC">
        <w:rPr>
          <w:rFonts w:ascii="Arial" w:hAnsi="Arial" w:cs="Arial"/>
          <w:color w:val="000000" w:themeColor="text1"/>
        </w:rPr>
        <w:t xml:space="preserve">Productora audiovisual e investigadora. </w:t>
      </w:r>
      <w:r w:rsidRPr="00E437BC">
        <w:rPr>
          <w:rFonts w:ascii="Arial" w:hAnsi="Arial" w:cs="Arial"/>
          <w:noProof/>
          <w:lang w:eastAsia="es-CR"/>
        </w:rPr>
        <w:drawing>
          <wp:inline distT="0" distB="0" distL="0" distR="0" wp14:anchorId="56026781" wp14:editId="354995F5">
            <wp:extent cx="123825" cy="12382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E437BC">
        <w:rPr>
          <w:rFonts w:ascii="Arial" w:hAnsi="Arial" w:cs="Arial"/>
        </w:rPr>
        <w:t>https://orcid.org/0000-0003-3928-5771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DD992" w14:textId="33521F6F" w:rsidR="00A82B98" w:rsidRPr="00F4765F" w:rsidRDefault="00A82B98" w:rsidP="008A1766">
    <w:pPr>
      <w:pStyle w:val="Sinespaciado"/>
      <w:jc w:val="center"/>
      <w:rPr>
        <w:rFonts w:ascii="Agency FB" w:hAnsi="Agency FB"/>
        <w:color w:val="E36C0A"/>
        <w:sz w:val="20"/>
        <w:szCs w:val="20"/>
      </w:rPr>
    </w:pPr>
    <w:bookmarkStart w:id="20" w:name="_Hlk151106753"/>
    <w:r w:rsidRPr="00F4765F">
      <w:rPr>
        <w:rFonts w:ascii="Agency FB" w:hAnsi="Agency FB"/>
        <w:color w:val="E36C0A"/>
        <w:sz w:val="20"/>
        <w:szCs w:val="20"/>
      </w:rPr>
      <w:t>REVISTA ELECTRÓNICA CALIDAD EN LA EDUCACIÓN SUPERIOR ISSN:</w:t>
    </w:r>
    <w:r w:rsidR="00D056CE" w:rsidRPr="00F4765F">
      <w:rPr>
        <w:rFonts w:ascii="Agency FB" w:hAnsi="Agency FB"/>
        <w:color w:val="E36C0A"/>
        <w:sz w:val="20"/>
        <w:szCs w:val="20"/>
      </w:rPr>
      <w:t xml:space="preserve"> </w:t>
    </w:r>
    <w:r w:rsidRPr="00F4765F">
      <w:rPr>
        <w:rFonts w:ascii="Agency FB" w:hAnsi="Agency FB"/>
        <w:color w:val="E36C0A"/>
        <w:sz w:val="20"/>
        <w:szCs w:val="20"/>
      </w:rPr>
      <w:t>1659</w:t>
    </w:r>
    <w:r w:rsidR="00D056CE" w:rsidRPr="00F4765F">
      <w:rPr>
        <w:rFonts w:ascii="Agency FB" w:hAnsi="Agency FB"/>
        <w:color w:val="E36C0A"/>
        <w:sz w:val="20"/>
        <w:szCs w:val="20"/>
      </w:rPr>
      <w:t xml:space="preserve"> </w:t>
    </w:r>
    <w:r w:rsidRPr="00F4765F">
      <w:rPr>
        <w:rFonts w:ascii="Agency FB" w:hAnsi="Agency FB"/>
        <w:color w:val="E36C0A"/>
        <w:sz w:val="20"/>
        <w:szCs w:val="20"/>
      </w:rPr>
      <w:t>-</w:t>
    </w:r>
    <w:r w:rsidR="00D056CE" w:rsidRPr="00F4765F">
      <w:rPr>
        <w:rFonts w:ascii="Agency FB" w:hAnsi="Agency FB"/>
        <w:color w:val="E36C0A"/>
        <w:sz w:val="20"/>
        <w:szCs w:val="20"/>
      </w:rPr>
      <w:t xml:space="preserve"> </w:t>
    </w:r>
    <w:r w:rsidRPr="00F4765F">
      <w:rPr>
        <w:rFonts w:ascii="Agency FB" w:hAnsi="Agency FB"/>
        <w:color w:val="E36C0A"/>
        <w:sz w:val="20"/>
        <w:szCs w:val="20"/>
      </w:rPr>
      <w:t>4703,</w:t>
    </w:r>
    <w:r w:rsidR="008A1766" w:rsidRPr="00F4765F">
      <w:rPr>
        <w:rFonts w:ascii="Agency FB" w:hAnsi="Agency FB"/>
        <w:color w:val="E36C0A"/>
        <w:sz w:val="20"/>
        <w:szCs w:val="20"/>
      </w:rPr>
      <w:t xml:space="preserve"> </w:t>
    </w:r>
    <w:r w:rsidRPr="00F4765F">
      <w:rPr>
        <w:rFonts w:ascii="Agency FB" w:hAnsi="Agency FB"/>
        <w:color w:val="E36C0A"/>
        <w:sz w:val="20"/>
        <w:szCs w:val="20"/>
      </w:rPr>
      <w:t>VOL.</w:t>
    </w:r>
    <w:r w:rsidR="008A1766" w:rsidRPr="00F4765F">
      <w:rPr>
        <w:rFonts w:ascii="Agency FB" w:hAnsi="Agency FB"/>
        <w:color w:val="E36C0A"/>
        <w:sz w:val="20"/>
        <w:szCs w:val="20"/>
      </w:rPr>
      <w:t xml:space="preserve"> </w:t>
    </w:r>
    <w:r w:rsidRPr="00F4765F">
      <w:rPr>
        <w:rFonts w:ascii="Agency FB" w:hAnsi="Agency FB"/>
        <w:color w:val="E36C0A"/>
        <w:sz w:val="20"/>
        <w:szCs w:val="20"/>
      </w:rPr>
      <w:t>1</w:t>
    </w:r>
    <w:r w:rsidR="00FB3FF8" w:rsidRPr="00F4765F">
      <w:rPr>
        <w:rFonts w:ascii="Agency FB" w:hAnsi="Agency FB"/>
        <w:color w:val="E36C0A"/>
        <w:sz w:val="20"/>
        <w:szCs w:val="20"/>
      </w:rPr>
      <w:t>6</w:t>
    </w:r>
    <w:r w:rsidRPr="00F4765F">
      <w:rPr>
        <w:rFonts w:ascii="Agency FB" w:hAnsi="Agency FB"/>
        <w:color w:val="E36C0A"/>
        <w:sz w:val="20"/>
        <w:szCs w:val="20"/>
      </w:rPr>
      <w:t>(</w:t>
    </w:r>
    <w:r w:rsidR="006E20CE">
      <w:rPr>
        <w:rFonts w:ascii="Agency FB" w:hAnsi="Agency FB"/>
        <w:color w:val="E36C0A"/>
        <w:sz w:val="20"/>
        <w:szCs w:val="20"/>
      </w:rPr>
      <w:t>2</w:t>
    </w:r>
    <w:r w:rsidRPr="00F4765F">
      <w:rPr>
        <w:rFonts w:ascii="Agency FB" w:hAnsi="Agency FB"/>
        <w:color w:val="E36C0A"/>
        <w:sz w:val="20"/>
        <w:szCs w:val="20"/>
      </w:rPr>
      <w:t>)</w:t>
    </w:r>
    <w:r w:rsidR="008A1766" w:rsidRPr="00F4765F">
      <w:rPr>
        <w:rFonts w:ascii="Agency FB" w:hAnsi="Agency FB"/>
        <w:color w:val="E36C0A"/>
        <w:sz w:val="20"/>
        <w:szCs w:val="20"/>
      </w:rPr>
      <w:t xml:space="preserve"> </w:t>
    </w:r>
    <w:r w:rsidR="00481B00" w:rsidRPr="00F4765F">
      <w:rPr>
        <w:rFonts w:ascii="Agency FB" w:hAnsi="Agency FB"/>
        <w:color w:val="E36C0A"/>
        <w:sz w:val="20"/>
        <w:szCs w:val="20"/>
      </w:rPr>
      <w:t>JUNIO</w:t>
    </w:r>
    <w:r w:rsidRPr="00F4765F">
      <w:rPr>
        <w:rFonts w:ascii="Agency FB" w:hAnsi="Agency FB"/>
        <w:color w:val="E36C0A"/>
        <w:sz w:val="20"/>
        <w:szCs w:val="20"/>
      </w:rPr>
      <w:t>-</w:t>
    </w:r>
    <w:r w:rsidR="00481B00" w:rsidRPr="00F4765F">
      <w:rPr>
        <w:rFonts w:ascii="Agency FB" w:hAnsi="Agency FB"/>
        <w:color w:val="E36C0A"/>
        <w:sz w:val="20"/>
        <w:szCs w:val="20"/>
      </w:rPr>
      <w:t>N</w:t>
    </w:r>
    <w:r w:rsidR="00B344FA" w:rsidRPr="00F4765F">
      <w:rPr>
        <w:rFonts w:ascii="Agency FB" w:hAnsi="Agency FB"/>
        <w:color w:val="E36C0A"/>
        <w:sz w:val="20"/>
        <w:szCs w:val="20"/>
      </w:rPr>
      <w:t>O</w:t>
    </w:r>
    <w:r w:rsidR="00481B00" w:rsidRPr="00F4765F">
      <w:rPr>
        <w:rFonts w:ascii="Agency FB" w:hAnsi="Agency FB"/>
        <w:color w:val="E36C0A"/>
        <w:sz w:val="20"/>
        <w:szCs w:val="20"/>
      </w:rPr>
      <w:t>VIEMBRE</w:t>
    </w:r>
    <w:r w:rsidRPr="00F4765F">
      <w:rPr>
        <w:rFonts w:ascii="Agency FB" w:hAnsi="Agency FB"/>
        <w:color w:val="E36C0A"/>
        <w:sz w:val="20"/>
        <w:szCs w:val="20"/>
      </w:rPr>
      <w:t>,</w:t>
    </w:r>
    <w:r w:rsidR="00B344FA" w:rsidRPr="00F4765F">
      <w:rPr>
        <w:rFonts w:ascii="Agency FB" w:hAnsi="Agency FB"/>
        <w:color w:val="E36C0A"/>
        <w:sz w:val="20"/>
        <w:szCs w:val="20"/>
      </w:rPr>
      <w:t xml:space="preserve"> </w:t>
    </w:r>
    <w:r w:rsidRPr="00F4765F">
      <w:rPr>
        <w:rFonts w:ascii="Agency FB" w:hAnsi="Agency FB"/>
        <w:color w:val="E36C0A"/>
        <w:sz w:val="20"/>
        <w:szCs w:val="20"/>
      </w:rPr>
      <w:t>202</w:t>
    </w:r>
    <w:r w:rsidR="00B344FA" w:rsidRPr="00F4765F">
      <w:rPr>
        <w:rFonts w:ascii="Agency FB" w:hAnsi="Agency FB"/>
        <w:color w:val="E36C0A"/>
        <w:sz w:val="20"/>
        <w:szCs w:val="20"/>
      </w:rPr>
      <w:t>5</w:t>
    </w:r>
    <w:r w:rsidRPr="00F4765F">
      <w:rPr>
        <w:rFonts w:ascii="Agency FB" w:hAnsi="Agency FB"/>
        <w:color w:val="E36C0A"/>
        <w:sz w:val="20"/>
        <w:szCs w:val="20"/>
      </w:rPr>
      <w:t>:</w:t>
    </w:r>
    <w:r w:rsidR="00B206AE">
      <w:rPr>
        <w:rFonts w:ascii="Agency FB" w:hAnsi="Agency FB"/>
        <w:color w:val="E36C0A"/>
        <w:sz w:val="20"/>
        <w:szCs w:val="20"/>
      </w:rPr>
      <w:t xml:space="preserve"> 353-</w:t>
    </w:r>
    <w:r w:rsidR="00906060">
      <w:rPr>
        <w:rFonts w:ascii="Agency FB" w:hAnsi="Agency FB"/>
        <w:color w:val="E36C0A"/>
        <w:sz w:val="20"/>
        <w:szCs w:val="20"/>
      </w:rPr>
      <w:t>390</w:t>
    </w:r>
  </w:p>
  <w:p w14:paraId="505074AE" w14:textId="060DDBD1" w:rsidR="00A82B98" w:rsidRPr="00FE0969" w:rsidRDefault="008657F2" w:rsidP="00A82B98">
    <w:pPr>
      <w:pStyle w:val="Sinespaciado"/>
      <w:jc w:val="center"/>
      <w:rPr>
        <w:rFonts w:ascii="Agency FB" w:hAnsi="Agency FB"/>
        <w:color w:val="E36C0A"/>
      </w:rPr>
    </w:pPr>
    <w:r>
      <w:rPr>
        <w:rFonts w:ascii="Agency FB" w:hAnsi="Agency FB"/>
        <w:noProof/>
        <w:color w:val="E36C0A"/>
      </w:rPr>
      <w:drawing>
        <wp:inline distT="0" distB="0" distL="0" distR="0" wp14:anchorId="5CB6845E" wp14:editId="2504DEF9">
          <wp:extent cx="5581015" cy="870585"/>
          <wp:effectExtent l="0" t="0" r="635"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 área 2025.JPG"/>
                  <pic:cNvPicPr/>
                </pic:nvPicPr>
                <pic:blipFill>
                  <a:blip r:embed="rId1">
                    <a:extLst>
                      <a:ext uri="{28A0092B-C50C-407E-A947-70E740481C1C}">
                        <a14:useLocalDpi xmlns:a14="http://schemas.microsoft.com/office/drawing/2010/main" val="0"/>
                      </a:ext>
                    </a:extLst>
                  </a:blip>
                  <a:stretch>
                    <a:fillRect/>
                  </a:stretch>
                </pic:blipFill>
                <pic:spPr>
                  <a:xfrm>
                    <a:off x="0" y="0"/>
                    <a:ext cx="5581015" cy="870585"/>
                  </a:xfrm>
                  <a:prstGeom prst="rect">
                    <a:avLst/>
                  </a:prstGeom>
                </pic:spPr>
              </pic:pic>
            </a:graphicData>
          </a:graphic>
        </wp:inline>
      </w:drawing>
    </w:r>
  </w:p>
  <w:p w14:paraId="39990B5B" w14:textId="77777777" w:rsidR="00A82B98" w:rsidRPr="0081623B" w:rsidRDefault="009D0BF7" w:rsidP="00A82B98">
    <w:pPr>
      <w:pStyle w:val="Sinespaciado"/>
      <w:jc w:val="center"/>
      <w:rPr>
        <w:rFonts w:ascii="Agency FB" w:hAnsi="Agency FB"/>
        <w:color w:val="E36C0A"/>
      </w:rPr>
    </w:pPr>
    <w:hyperlink r:id="rId2" w:history="1">
      <w:r w:rsidR="00A82B98" w:rsidRPr="0081623B">
        <w:rPr>
          <w:color w:val="E36C0A"/>
        </w:rPr>
        <w:t>http://revistas.uned.ac.cr./index.php/revistacalidad</w:t>
      </w:r>
    </w:hyperlink>
  </w:p>
  <w:p w14:paraId="3F557B39" w14:textId="77777777" w:rsidR="00A82B98" w:rsidRPr="0081623B" w:rsidRDefault="00A82B98" w:rsidP="00A82B98">
    <w:pPr>
      <w:pStyle w:val="Sinespaciado"/>
      <w:jc w:val="center"/>
      <w:rPr>
        <w:rFonts w:ascii="Agency FB" w:hAnsi="Agency FB"/>
        <w:color w:val="E36C0A"/>
      </w:rPr>
    </w:pPr>
    <w:r w:rsidRPr="0081623B">
      <w:rPr>
        <w:rFonts w:ascii="Agency FB" w:hAnsi="Agency FB"/>
        <w:color w:val="E36C0A"/>
      </w:rPr>
      <w:t xml:space="preserve">Correo electrónico: </w:t>
    </w:r>
    <w:hyperlink r:id="rId3" w:history="1">
      <w:r w:rsidRPr="0081623B">
        <w:rPr>
          <w:rFonts w:ascii="Agency FB" w:hAnsi="Agency FB"/>
          <w:color w:val="E36C0A"/>
        </w:rPr>
        <w:t>revistacalidad@uned.ac.cr</w:t>
      </w:r>
    </w:hyperlink>
  </w:p>
  <w:p w14:paraId="4D651964" w14:textId="77777777" w:rsidR="00A82B98" w:rsidRDefault="00A82B98" w:rsidP="00A82B98">
    <w:pPr>
      <w:pStyle w:val="Sinespaciado"/>
      <w:jc w:val="center"/>
    </w:pPr>
    <w:r w:rsidRPr="0076092F">
      <w:rPr>
        <w:rFonts w:ascii="Agency FB" w:hAnsi="Agency FB"/>
        <w:color w:val="C00000"/>
        <w:sz w:val="20"/>
        <w:szCs w:val="20"/>
      </w:rPr>
      <w:t>__</w:t>
    </w:r>
    <w:r>
      <w:rPr>
        <w:rFonts w:ascii="Agency FB" w:hAnsi="Agency FB"/>
        <w:color w:val="C00000"/>
        <w:sz w:val="20"/>
        <w:szCs w:val="20"/>
      </w:rPr>
      <w:t>___________________________</w:t>
    </w:r>
    <w:r w:rsidRPr="0076092F">
      <w:rPr>
        <w:rFonts w:ascii="Agency FB" w:hAnsi="Agency FB"/>
        <w:color w:val="C00000"/>
        <w:sz w:val="20"/>
        <w:szCs w:val="20"/>
      </w:rPr>
      <w:t>____________________________________________________________________________________________</w:t>
    </w:r>
  </w:p>
  <w:bookmarkEnd w:id="20"/>
  <w:p w14:paraId="65D9EF25" w14:textId="77777777" w:rsidR="00A82B98" w:rsidRDefault="00A82B9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05FE3"/>
    <w:multiLevelType w:val="hybridMultilevel"/>
    <w:tmpl w:val="4FA4C020"/>
    <w:lvl w:ilvl="0" w:tplc="D6D06CE6">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 w15:restartNumberingAfterBreak="0">
    <w:nsid w:val="0DB8727E"/>
    <w:multiLevelType w:val="hybridMultilevel"/>
    <w:tmpl w:val="163A31E4"/>
    <w:lvl w:ilvl="0" w:tplc="140A0001">
      <w:start w:val="1"/>
      <w:numFmt w:val="bullet"/>
      <w:lvlText w:val=""/>
      <w:lvlJc w:val="left"/>
      <w:pPr>
        <w:ind w:left="11" w:hanging="360"/>
      </w:pPr>
      <w:rPr>
        <w:rFonts w:ascii="Symbol" w:hAnsi="Symbol" w:hint="default"/>
      </w:rPr>
    </w:lvl>
    <w:lvl w:ilvl="1" w:tplc="140A0003" w:tentative="1">
      <w:start w:val="1"/>
      <w:numFmt w:val="bullet"/>
      <w:lvlText w:val="o"/>
      <w:lvlJc w:val="left"/>
      <w:pPr>
        <w:ind w:left="731" w:hanging="360"/>
      </w:pPr>
      <w:rPr>
        <w:rFonts w:ascii="Courier New" w:hAnsi="Courier New" w:cs="Courier New" w:hint="default"/>
      </w:rPr>
    </w:lvl>
    <w:lvl w:ilvl="2" w:tplc="140A0005" w:tentative="1">
      <w:start w:val="1"/>
      <w:numFmt w:val="bullet"/>
      <w:lvlText w:val=""/>
      <w:lvlJc w:val="left"/>
      <w:pPr>
        <w:ind w:left="1451" w:hanging="360"/>
      </w:pPr>
      <w:rPr>
        <w:rFonts w:ascii="Wingdings" w:hAnsi="Wingdings" w:hint="default"/>
      </w:rPr>
    </w:lvl>
    <w:lvl w:ilvl="3" w:tplc="140A0001" w:tentative="1">
      <w:start w:val="1"/>
      <w:numFmt w:val="bullet"/>
      <w:lvlText w:val=""/>
      <w:lvlJc w:val="left"/>
      <w:pPr>
        <w:ind w:left="2171" w:hanging="360"/>
      </w:pPr>
      <w:rPr>
        <w:rFonts w:ascii="Symbol" w:hAnsi="Symbol" w:hint="default"/>
      </w:rPr>
    </w:lvl>
    <w:lvl w:ilvl="4" w:tplc="140A0003" w:tentative="1">
      <w:start w:val="1"/>
      <w:numFmt w:val="bullet"/>
      <w:lvlText w:val="o"/>
      <w:lvlJc w:val="left"/>
      <w:pPr>
        <w:ind w:left="2891" w:hanging="360"/>
      </w:pPr>
      <w:rPr>
        <w:rFonts w:ascii="Courier New" w:hAnsi="Courier New" w:cs="Courier New" w:hint="default"/>
      </w:rPr>
    </w:lvl>
    <w:lvl w:ilvl="5" w:tplc="140A0005" w:tentative="1">
      <w:start w:val="1"/>
      <w:numFmt w:val="bullet"/>
      <w:lvlText w:val=""/>
      <w:lvlJc w:val="left"/>
      <w:pPr>
        <w:ind w:left="3611" w:hanging="360"/>
      </w:pPr>
      <w:rPr>
        <w:rFonts w:ascii="Wingdings" w:hAnsi="Wingdings" w:hint="default"/>
      </w:rPr>
    </w:lvl>
    <w:lvl w:ilvl="6" w:tplc="140A0001" w:tentative="1">
      <w:start w:val="1"/>
      <w:numFmt w:val="bullet"/>
      <w:lvlText w:val=""/>
      <w:lvlJc w:val="left"/>
      <w:pPr>
        <w:ind w:left="4331" w:hanging="360"/>
      </w:pPr>
      <w:rPr>
        <w:rFonts w:ascii="Symbol" w:hAnsi="Symbol" w:hint="default"/>
      </w:rPr>
    </w:lvl>
    <w:lvl w:ilvl="7" w:tplc="140A0003" w:tentative="1">
      <w:start w:val="1"/>
      <w:numFmt w:val="bullet"/>
      <w:lvlText w:val="o"/>
      <w:lvlJc w:val="left"/>
      <w:pPr>
        <w:ind w:left="5051" w:hanging="360"/>
      </w:pPr>
      <w:rPr>
        <w:rFonts w:ascii="Courier New" w:hAnsi="Courier New" w:cs="Courier New" w:hint="default"/>
      </w:rPr>
    </w:lvl>
    <w:lvl w:ilvl="8" w:tplc="140A0005" w:tentative="1">
      <w:start w:val="1"/>
      <w:numFmt w:val="bullet"/>
      <w:lvlText w:val=""/>
      <w:lvlJc w:val="left"/>
      <w:pPr>
        <w:ind w:left="5771" w:hanging="360"/>
      </w:pPr>
      <w:rPr>
        <w:rFonts w:ascii="Wingdings" w:hAnsi="Wingdings" w:hint="default"/>
      </w:rPr>
    </w:lvl>
  </w:abstractNum>
  <w:abstractNum w:abstractNumId="2" w15:restartNumberingAfterBreak="0">
    <w:nsid w:val="1091343A"/>
    <w:multiLevelType w:val="hybridMultilevel"/>
    <w:tmpl w:val="B7269D74"/>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123B1D0D"/>
    <w:multiLevelType w:val="hybridMultilevel"/>
    <w:tmpl w:val="5B924902"/>
    <w:lvl w:ilvl="0" w:tplc="140A0001">
      <w:start w:val="1"/>
      <w:numFmt w:val="bullet"/>
      <w:lvlText w:val=""/>
      <w:lvlJc w:val="left"/>
      <w:pPr>
        <w:ind w:left="11" w:hanging="360"/>
      </w:pPr>
      <w:rPr>
        <w:rFonts w:ascii="Symbol" w:hAnsi="Symbol" w:hint="default"/>
      </w:rPr>
    </w:lvl>
    <w:lvl w:ilvl="1" w:tplc="140A0003" w:tentative="1">
      <w:start w:val="1"/>
      <w:numFmt w:val="bullet"/>
      <w:lvlText w:val="o"/>
      <w:lvlJc w:val="left"/>
      <w:pPr>
        <w:ind w:left="731" w:hanging="360"/>
      </w:pPr>
      <w:rPr>
        <w:rFonts w:ascii="Courier New" w:hAnsi="Courier New" w:cs="Courier New" w:hint="default"/>
      </w:rPr>
    </w:lvl>
    <w:lvl w:ilvl="2" w:tplc="140A0005" w:tentative="1">
      <w:start w:val="1"/>
      <w:numFmt w:val="bullet"/>
      <w:lvlText w:val=""/>
      <w:lvlJc w:val="left"/>
      <w:pPr>
        <w:ind w:left="1451" w:hanging="360"/>
      </w:pPr>
      <w:rPr>
        <w:rFonts w:ascii="Wingdings" w:hAnsi="Wingdings" w:hint="default"/>
      </w:rPr>
    </w:lvl>
    <w:lvl w:ilvl="3" w:tplc="140A0001" w:tentative="1">
      <w:start w:val="1"/>
      <w:numFmt w:val="bullet"/>
      <w:lvlText w:val=""/>
      <w:lvlJc w:val="left"/>
      <w:pPr>
        <w:ind w:left="2171" w:hanging="360"/>
      </w:pPr>
      <w:rPr>
        <w:rFonts w:ascii="Symbol" w:hAnsi="Symbol" w:hint="default"/>
      </w:rPr>
    </w:lvl>
    <w:lvl w:ilvl="4" w:tplc="140A0003" w:tentative="1">
      <w:start w:val="1"/>
      <w:numFmt w:val="bullet"/>
      <w:lvlText w:val="o"/>
      <w:lvlJc w:val="left"/>
      <w:pPr>
        <w:ind w:left="2891" w:hanging="360"/>
      </w:pPr>
      <w:rPr>
        <w:rFonts w:ascii="Courier New" w:hAnsi="Courier New" w:cs="Courier New" w:hint="default"/>
      </w:rPr>
    </w:lvl>
    <w:lvl w:ilvl="5" w:tplc="140A0005" w:tentative="1">
      <w:start w:val="1"/>
      <w:numFmt w:val="bullet"/>
      <w:lvlText w:val=""/>
      <w:lvlJc w:val="left"/>
      <w:pPr>
        <w:ind w:left="3611" w:hanging="360"/>
      </w:pPr>
      <w:rPr>
        <w:rFonts w:ascii="Wingdings" w:hAnsi="Wingdings" w:hint="default"/>
      </w:rPr>
    </w:lvl>
    <w:lvl w:ilvl="6" w:tplc="140A0001" w:tentative="1">
      <w:start w:val="1"/>
      <w:numFmt w:val="bullet"/>
      <w:lvlText w:val=""/>
      <w:lvlJc w:val="left"/>
      <w:pPr>
        <w:ind w:left="4331" w:hanging="360"/>
      </w:pPr>
      <w:rPr>
        <w:rFonts w:ascii="Symbol" w:hAnsi="Symbol" w:hint="default"/>
      </w:rPr>
    </w:lvl>
    <w:lvl w:ilvl="7" w:tplc="140A0003" w:tentative="1">
      <w:start w:val="1"/>
      <w:numFmt w:val="bullet"/>
      <w:lvlText w:val="o"/>
      <w:lvlJc w:val="left"/>
      <w:pPr>
        <w:ind w:left="5051" w:hanging="360"/>
      </w:pPr>
      <w:rPr>
        <w:rFonts w:ascii="Courier New" w:hAnsi="Courier New" w:cs="Courier New" w:hint="default"/>
      </w:rPr>
    </w:lvl>
    <w:lvl w:ilvl="8" w:tplc="140A0005" w:tentative="1">
      <w:start w:val="1"/>
      <w:numFmt w:val="bullet"/>
      <w:lvlText w:val=""/>
      <w:lvlJc w:val="left"/>
      <w:pPr>
        <w:ind w:left="5771" w:hanging="360"/>
      </w:pPr>
      <w:rPr>
        <w:rFonts w:ascii="Wingdings" w:hAnsi="Wingdings" w:hint="default"/>
      </w:rPr>
    </w:lvl>
  </w:abstractNum>
  <w:abstractNum w:abstractNumId="4" w15:restartNumberingAfterBreak="0">
    <w:nsid w:val="1897011B"/>
    <w:multiLevelType w:val="hybridMultilevel"/>
    <w:tmpl w:val="4446C67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B467071"/>
    <w:multiLevelType w:val="hybridMultilevel"/>
    <w:tmpl w:val="8210012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1BA9586F"/>
    <w:multiLevelType w:val="hybridMultilevel"/>
    <w:tmpl w:val="EDC4013E"/>
    <w:lvl w:ilvl="0" w:tplc="140A0001">
      <w:start w:val="1"/>
      <w:numFmt w:val="bullet"/>
      <w:lvlText w:val=""/>
      <w:lvlJc w:val="left"/>
      <w:pPr>
        <w:ind w:left="1080" w:hanging="360"/>
      </w:pPr>
      <w:rPr>
        <w:rFonts w:ascii="Symbol" w:hAnsi="Symbol"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7" w15:restartNumberingAfterBreak="0">
    <w:nsid w:val="1C063A02"/>
    <w:multiLevelType w:val="hybridMultilevel"/>
    <w:tmpl w:val="4C30215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222A6B6F"/>
    <w:multiLevelType w:val="hybridMultilevel"/>
    <w:tmpl w:val="B5B6B3E8"/>
    <w:lvl w:ilvl="0" w:tplc="40300002">
      <w:start w:val="1"/>
      <w:numFmt w:val="decimal"/>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9" w15:restartNumberingAfterBreak="0">
    <w:nsid w:val="22595628"/>
    <w:multiLevelType w:val="hybridMultilevel"/>
    <w:tmpl w:val="FE3E464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249C36FE"/>
    <w:multiLevelType w:val="multilevel"/>
    <w:tmpl w:val="CFE2D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337675"/>
    <w:multiLevelType w:val="hybridMultilevel"/>
    <w:tmpl w:val="5D32B31C"/>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318A3BF9"/>
    <w:multiLevelType w:val="hybridMultilevel"/>
    <w:tmpl w:val="DCCC190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32EC5787"/>
    <w:multiLevelType w:val="hybridMultilevel"/>
    <w:tmpl w:val="3C026808"/>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4" w15:restartNumberingAfterBreak="0">
    <w:nsid w:val="3A6D2290"/>
    <w:multiLevelType w:val="hybridMultilevel"/>
    <w:tmpl w:val="54687FC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3E754ED3"/>
    <w:multiLevelType w:val="hybridMultilevel"/>
    <w:tmpl w:val="804C5052"/>
    <w:lvl w:ilvl="0" w:tplc="14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3EEC2C6C"/>
    <w:multiLevelType w:val="hybridMultilevel"/>
    <w:tmpl w:val="DF1004DC"/>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3FDE5707"/>
    <w:multiLevelType w:val="hybridMultilevel"/>
    <w:tmpl w:val="FC14266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404A0CA0"/>
    <w:multiLevelType w:val="hybridMultilevel"/>
    <w:tmpl w:val="8968BCEA"/>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724" w:hanging="360"/>
      </w:pPr>
      <w:rPr>
        <w:rFonts w:ascii="Courier New" w:hAnsi="Courier New" w:cs="Courier New" w:hint="default"/>
      </w:rPr>
    </w:lvl>
    <w:lvl w:ilvl="2" w:tplc="040A0005" w:tentative="1">
      <w:start w:val="1"/>
      <w:numFmt w:val="bullet"/>
      <w:lvlText w:val=""/>
      <w:lvlJc w:val="left"/>
      <w:pPr>
        <w:ind w:left="2444" w:hanging="360"/>
      </w:pPr>
      <w:rPr>
        <w:rFonts w:ascii="Wingdings" w:hAnsi="Wingdings" w:hint="default"/>
      </w:rPr>
    </w:lvl>
    <w:lvl w:ilvl="3" w:tplc="040A0001" w:tentative="1">
      <w:start w:val="1"/>
      <w:numFmt w:val="bullet"/>
      <w:lvlText w:val=""/>
      <w:lvlJc w:val="left"/>
      <w:pPr>
        <w:ind w:left="3164" w:hanging="360"/>
      </w:pPr>
      <w:rPr>
        <w:rFonts w:ascii="Symbol" w:hAnsi="Symbol" w:hint="default"/>
      </w:rPr>
    </w:lvl>
    <w:lvl w:ilvl="4" w:tplc="040A0003" w:tentative="1">
      <w:start w:val="1"/>
      <w:numFmt w:val="bullet"/>
      <w:lvlText w:val="o"/>
      <w:lvlJc w:val="left"/>
      <w:pPr>
        <w:ind w:left="3884" w:hanging="360"/>
      </w:pPr>
      <w:rPr>
        <w:rFonts w:ascii="Courier New" w:hAnsi="Courier New" w:cs="Courier New" w:hint="default"/>
      </w:rPr>
    </w:lvl>
    <w:lvl w:ilvl="5" w:tplc="040A0005" w:tentative="1">
      <w:start w:val="1"/>
      <w:numFmt w:val="bullet"/>
      <w:lvlText w:val=""/>
      <w:lvlJc w:val="left"/>
      <w:pPr>
        <w:ind w:left="4604" w:hanging="360"/>
      </w:pPr>
      <w:rPr>
        <w:rFonts w:ascii="Wingdings" w:hAnsi="Wingdings" w:hint="default"/>
      </w:rPr>
    </w:lvl>
    <w:lvl w:ilvl="6" w:tplc="040A0001" w:tentative="1">
      <w:start w:val="1"/>
      <w:numFmt w:val="bullet"/>
      <w:lvlText w:val=""/>
      <w:lvlJc w:val="left"/>
      <w:pPr>
        <w:ind w:left="5324" w:hanging="360"/>
      </w:pPr>
      <w:rPr>
        <w:rFonts w:ascii="Symbol" w:hAnsi="Symbol" w:hint="default"/>
      </w:rPr>
    </w:lvl>
    <w:lvl w:ilvl="7" w:tplc="040A0003" w:tentative="1">
      <w:start w:val="1"/>
      <w:numFmt w:val="bullet"/>
      <w:lvlText w:val="o"/>
      <w:lvlJc w:val="left"/>
      <w:pPr>
        <w:ind w:left="6044" w:hanging="360"/>
      </w:pPr>
      <w:rPr>
        <w:rFonts w:ascii="Courier New" w:hAnsi="Courier New" w:cs="Courier New" w:hint="default"/>
      </w:rPr>
    </w:lvl>
    <w:lvl w:ilvl="8" w:tplc="040A0005" w:tentative="1">
      <w:start w:val="1"/>
      <w:numFmt w:val="bullet"/>
      <w:lvlText w:val=""/>
      <w:lvlJc w:val="left"/>
      <w:pPr>
        <w:ind w:left="6764" w:hanging="360"/>
      </w:pPr>
      <w:rPr>
        <w:rFonts w:ascii="Wingdings" w:hAnsi="Wingdings" w:hint="default"/>
      </w:rPr>
    </w:lvl>
  </w:abstractNum>
  <w:abstractNum w:abstractNumId="19" w15:restartNumberingAfterBreak="0">
    <w:nsid w:val="415B128E"/>
    <w:multiLevelType w:val="multilevel"/>
    <w:tmpl w:val="E54E9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B80D48"/>
    <w:multiLevelType w:val="multilevel"/>
    <w:tmpl w:val="67A6D87E"/>
    <w:lvl w:ilvl="0">
      <w:start w:val="1"/>
      <w:numFmt w:val="bullet"/>
      <w:lvlText w:val="­"/>
      <w:lvlJc w:val="left"/>
      <w:pPr>
        <w:ind w:left="1080" w:hanging="360"/>
      </w:pPr>
      <w:rPr>
        <w:rFonts w:ascii="Times New Roman" w:hAnsi="Times New Roman" w:cs="Times New Roman"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15:restartNumberingAfterBreak="0">
    <w:nsid w:val="475C621F"/>
    <w:multiLevelType w:val="hybridMultilevel"/>
    <w:tmpl w:val="11BA78F8"/>
    <w:lvl w:ilvl="0" w:tplc="140A0019">
      <w:start w:val="1"/>
      <w:numFmt w:val="lowerLetter"/>
      <w:lvlText w:val="%1."/>
      <w:lvlJc w:val="left"/>
      <w:pPr>
        <w:ind w:left="1440" w:hanging="360"/>
      </w:pPr>
      <w:rPr>
        <w:rFonts w:hint="default"/>
      </w:r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22" w15:restartNumberingAfterBreak="0">
    <w:nsid w:val="485F3178"/>
    <w:multiLevelType w:val="hybridMultilevel"/>
    <w:tmpl w:val="01AA3B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9655E90"/>
    <w:multiLevelType w:val="multilevel"/>
    <w:tmpl w:val="094AB4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6D5684"/>
    <w:multiLevelType w:val="hybridMultilevel"/>
    <w:tmpl w:val="78421E28"/>
    <w:lvl w:ilvl="0" w:tplc="FE5E0746">
      <w:start w:val="1"/>
      <w:numFmt w:val="bullet"/>
      <w:lvlText w:val="­"/>
      <w:lvlJc w:val="left"/>
      <w:pPr>
        <w:ind w:left="1428" w:hanging="360"/>
      </w:pPr>
      <w:rPr>
        <w:rFonts w:ascii="Times New Roman" w:hAnsi="Times New Roman" w:cs="Times New Roman"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25" w15:restartNumberingAfterBreak="0">
    <w:nsid w:val="4D0D2D71"/>
    <w:multiLevelType w:val="hybridMultilevel"/>
    <w:tmpl w:val="0EB0C73E"/>
    <w:lvl w:ilvl="0" w:tplc="FE5E0746">
      <w:start w:val="1"/>
      <w:numFmt w:val="bullet"/>
      <w:lvlText w:val="­"/>
      <w:lvlJc w:val="left"/>
      <w:pPr>
        <w:ind w:left="1440" w:hanging="360"/>
      </w:pPr>
      <w:rPr>
        <w:rFonts w:ascii="Times New Roman" w:hAnsi="Times New Roman" w:cs="Times New Roman"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26" w15:restartNumberingAfterBreak="0">
    <w:nsid w:val="577A2FF9"/>
    <w:multiLevelType w:val="hybridMultilevel"/>
    <w:tmpl w:val="58725FB6"/>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27" w15:restartNumberingAfterBreak="0">
    <w:nsid w:val="57D13534"/>
    <w:multiLevelType w:val="hybridMultilevel"/>
    <w:tmpl w:val="99A4B1E6"/>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8" w15:restartNumberingAfterBreak="0">
    <w:nsid w:val="598F78F2"/>
    <w:multiLevelType w:val="hybridMultilevel"/>
    <w:tmpl w:val="C1CEB1C8"/>
    <w:lvl w:ilvl="0" w:tplc="FE5E0746">
      <w:start w:val="1"/>
      <w:numFmt w:val="bullet"/>
      <w:lvlText w:val="­"/>
      <w:lvlJc w:val="left"/>
      <w:pPr>
        <w:ind w:left="1428" w:hanging="360"/>
      </w:pPr>
      <w:rPr>
        <w:rFonts w:ascii="Times New Roman" w:hAnsi="Times New Roman" w:cs="Times New Roman" w:hint="default"/>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29" w15:restartNumberingAfterBreak="0">
    <w:nsid w:val="5CAE59F7"/>
    <w:multiLevelType w:val="hybridMultilevel"/>
    <w:tmpl w:val="959E6E34"/>
    <w:lvl w:ilvl="0" w:tplc="87BCDCA8">
      <w:start w:val="1"/>
      <w:numFmt w:val="decimal"/>
      <w:lvlText w:val="%1."/>
      <w:lvlJc w:val="left"/>
      <w:pPr>
        <w:ind w:left="720" w:hanging="360"/>
      </w:pPr>
      <w:rPr>
        <w:rFonts w:eastAsia="Arial" w:hint="default"/>
        <w:color w:val="4472C4" w:themeColor="accen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5D2F0CF5"/>
    <w:multiLevelType w:val="hybridMultilevel"/>
    <w:tmpl w:val="AAC870A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1" w15:restartNumberingAfterBreak="0">
    <w:nsid w:val="5EA2468B"/>
    <w:multiLevelType w:val="hybridMultilevel"/>
    <w:tmpl w:val="0F1C213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2" w15:restartNumberingAfterBreak="0">
    <w:nsid w:val="67D76473"/>
    <w:multiLevelType w:val="hybridMultilevel"/>
    <w:tmpl w:val="78ACC0F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3" w15:restartNumberingAfterBreak="0">
    <w:nsid w:val="68392FBD"/>
    <w:multiLevelType w:val="multilevel"/>
    <w:tmpl w:val="37008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DE681A"/>
    <w:multiLevelType w:val="hybridMultilevel"/>
    <w:tmpl w:val="7786B9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BC47E8B"/>
    <w:multiLevelType w:val="hybridMultilevel"/>
    <w:tmpl w:val="EB1A015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6" w15:restartNumberingAfterBreak="0">
    <w:nsid w:val="74F51B56"/>
    <w:multiLevelType w:val="hybridMultilevel"/>
    <w:tmpl w:val="EDDEFA9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15:restartNumberingAfterBreak="0">
    <w:nsid w:val="75AC118E"/>
    <w:multiLevelType w:val="hybridMultilevel"/>
    <w:tmpl w:val="4642CF74"/>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8" w15:restartNumberingAfterBreak="0">
    <w:nsid w:val="77B64C89"/>
    <w:multiLevelType w:val="hybridMultilevel"/>
    <w:tmpl w:val="B874AB02"/>
    <w:lvl w:ilvl="0" w:tplc="140A0001">
      <w:start w:val="1"/>
      <w:numFmt w:val="bullet"/>
      <w:lvlText w:val=""/>
      <w:lvlJc w:val="left"/>
      <w:pPr>
        <w:ind w:left="1800" w:hanging="360"/>
      </w:pPr>
      <w:rPr>
        <w:rFonts w:ascii="Symbol" w:hAnsi="Symbol" w:hint="default"/>
      </w:rPr>
    </w:lvl>
    <w:lvl w:ilvl="1" w:tplc="140A0003" w:tentative="1">
      <w:start w:val="1"/>
      <w:numFmt w:val="bullet"/>
      <w:lvlText w:val="o"/>
      <w:lvlJc w:val="left"/>
      <w:pPr>
        <w:ind w:left="2520" w:hanging="360"/>
      </w:pPr>
      <w:rPr>
        <w:rFonts w:ascii="Courier New" w:hAnsi="Courier New" w:cs="Courier New" w:hint="default"/>
      </w:rPr>
    </w:lvl>
    <w:lvl w:ilvl="2" w:tplc="140A0005" w:tentative="1">
      <w:start w:val="1"/>
      <w:numFmt w:val="bullet"/>
      <w:lvlText w:val=""/>
      <w:lvlJc w:val="left"/>
      <w:pPr>
        <w:ind w:left="3240" w:hanging="360"/>
      </w:pPr>
      <w:rPr>
        <w:rFonts w:ascii="Wingdings" w:hAnsi="Wingdings" w:hint="default"/>
      </w:rPr>
    </w:lvl>
    <w:lvl w:ilvl="3" w:tplc="140A0001" w:tentative="1">
      <w:start w:val="1"/>
      <w:numFmt w:val="bullet"/>
      <w:lvlText w:val=""/>
      <w:lvlJc w:val="left"/>
      <w:pPr>
        <w:ind w:left="3960" w:hanging="360"/>
      </w:pPr>
      <w:rPr>
        <w:rFonts w:ascii="Symbol" w:hAnsi="Symbol" w:hint="default"/>
      </w:rPr>
    </w:lvl>
    <w:lvl w:ilvl="4" w:tplc="140A0003" w:tentative="1">
      <w:start w:val="1"/>
      <w:numFmt w:val="bullet"/>
      <w:lvlText w:val="o"/>
      <w:lvlJc w:val="left"/>
      <w:pPr>
        <w:ind w:left="4680" w:hanging="360"/>
      </w:pPr>
      <w:rPr>
        <w:rFonts w:ascii="Courier New" w:hAnsi="Courier New" w:cs="Courier New" w:hint="default"/>
      </w:rPr>
    </w:lvl>
    <w:lvl w:ilvl="5" w:tplc="140A0005" w:tentative="1">
      <w:start w:val="1"/>
      <w:numFmt w:val="bullet"/>
      <w:lvlText w:val=""/>
      <w:lvlJc w:val="left"/>
      <w:pPr>
        <w:ind w:left="5400" w:hanging="360"/>
      </w:pPr>
      <w:rPr>
        <w:rFonts w:ascii="Wingdings" w:hAnsi="Wingdings" w:hint="default"/>
      </w:rPr>
    </w:lvl>
    <w:lvl w:ilvl="6" w:tplc="140A0001" w:tentative="1">
      <w:start w:val="1"/>
      <w:numFmt w:val="bullet"/>
      <w:lvlText w:val=""/>
      <w:lvlJc w:val="left"/>
      <w:pPr>
        <w:ind w:left="6120" w:hanging="360"/>
      </w:pPr>
      <w:rPr>
        <w:rFonts w:ascii="Symbol" w:hAnsi="Symbol" w:hint="default"/>
      </w:rPr>
    </w:lvl>
    <w:lvl w:ilvl="7" w:tplc="140A0003" w:tentative="1">
      <w:start w:val="1"/>
      <w:numFmt w:val="bullet"/>
      <w:lvlText w:val="o"/>
      <w:lvlJc w:val="left"/>
      <w:pPr>
        <w:ind w:left="6840" w:hanging="360"/>
      </w:pPr>
      <w:rPr>
        <w:rFonts w:ascii="Courier New" w:hAnsi="Courier New" w:cs="Courier New" w:hint="default"/>
      </w:rPr>
    </w:lvl>
    <w:lvl w:ilvl="8" w:tplc="140A0005" w:tentative="1">
      <w:start w:val="1"/>
      <w:numFmt w:val="bullet"/>
      <w:lvlText w:val=""/>
      <w:lvlJc w:val="left"/>
      <w:pPr>
        <w:ind w:left="7560" w:hanging="360"/>
      </w:pPr>
      <w:rPr>
        <w:rFonts w:ascii="Wingdings" w:hAnsi="Wingdings" w:hint="default"/>
      </w:rPr>
    </w:lvl>
  </w:abstractNum>
  <w:abstractNum w:abstractNumId="39" w15:restartNumberingAfterBreak="0">
    <w:nsid w:val="795050C1"/>
    <w:multiLevelType w:val="multilevel"/>
    <w:tmpl w:val="84B200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B5D601C"/>
    <w:multiLevelType w:val="multilevel"/>
    <w:tmpl w:val="AB9CE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D17203"/>
    <w:multiLevelType w:val="hybridMultilevel"/>
    <w:tmpl w:val="3FCAB9A0"/>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5"/>
  </w:num>
  <w:num w:numId="2">
    <w:abstractNumId w:val="32"/>
  </w:num>
  <w:num w:numId="3">
    <w:abstractNumId w:val="20"/>
  </w:num>
  <w:num w:numId="4">
    <w:abstractNumId w:val="24"/>
  </w:num>
  <w:num w:numId="5">
    <w:abstractNumId w:val="2"/>
  </w:num>
  <w:num w:numId="6">
    <w:abstractNumId w:val="23"/>
  </w:num>
  <w:num w:numId="7">
    <w:abstractNumId w:val="39"/>
  </w:num>
  <w:num w:numId="8">
    <w:abstractNumId w:val="14"/>
  </w:num>
  <w:num w:numId="9">
    <w:abstractNumId w:val="30"/>
  </w:num>
  <w:num w:numId="10">
    <w:abstractNumId w:val="21"/>
  </w:num>
  <w:num w:numId="11">
    <w:abstractNumId w:val="0"/>
  </w:num>
  <w:num w:numId="12">
    <w:abstractNumId w:val="38"/>
  </w:num>
  <w:num w:numId="13">
    <w:abstractNumId w:val="27"/>
  </w:num>
  <w:num w:numId="14">
    <w:abstractNumId w:val="4"/>
  </w:num>
  <w:num w:numId="15">
    <w:abstractNumId w:val="13"/>
  </w:num>
  <w:num w:numId="16">
    <w:abstractNumId w:val="7"/>
  </w:num>
  <w:num w:numId="17">
    <w:abstractNumId w:val="9"/>
  </w:num>
  <w:num w:numId="18">
    <w:abstractNumId w:val="31"/>
  </w:num>
  <w:num w:numId="19">
    <w:abstractNumId w:val="8"/>
  </w:num>
  <w:num w:numId="20">
    <w:abstractNumId w:val="29"/>
  </w:num>
  <w:num w:numId="21">
    <w:abstractNumId w:val="1"/>
  </w:num>
  <w:num w:numId="22">
    <w:abstractNumId w:val="6"/>
  </w:num>
  <w:num w:numId="23">
    <w:abstractNumId w:val="3"/>
  </w:num>
  <w:num w:numId="24">
    <w:abstractNumId w:val="12"/>
  </w:num>
  <w:num w:numId="25">
    <w:abstractNumId w:val="41"/>
  </w:num>
  <w:num w:numId="26">
    <w:abstractNumId w:val="37"/>
  </w:num>
  <w:num w:numId="27">
    <w:abstractNumId w:val="11"/>
  </w:num>
  <w:num w:numId="28">
    <w:abstractNumId w:val="16"/>
  </w:num>
  <w:num w:numId="29">
    <w:abstractNumId w:val="28"/>
  </w:num>
  <w:num w:numId="30">
    <w:abstractNumId w:val="18"/>
  </w:num>
  <w:num w:numId="31">
    <w:abstractNumId w:val="10"/>
  </w:num>
  <w:num w:numId="32">
    <w:abstractNumId w:val="40"/>
  </w:num>
  <w:num w:numId="33">
    <w:abstractNumId w:val="25"/>
  </w:num>
  <w:num w:numId="34">
    <w:abstractNumId w:val="17"/>
  </w:num>
  <w:num w:numId="35">
    <w:abstractNumId w:val="34"/>
  </w:num>
  <w:num w:numId="36">
    <w:abstractNumId w:val="22"/>
  </w:num>
  <w:num w:numId="37">
    <w:abstractNumId w:val="5"/>
  </w:num>
  <w:num w:numId="38">
    <w:abstractNumId w:val="19"/>
  </w:num>
  <w:num w:numId="39">
    <w:abstractNumId w:val="33"/>
  </w:num>
  <w:num w:numId="40">
    <w:abstractNumId w:val="26"/>
  </w:num>
  <w:num w:numId="41">
    <w:abstractNumId w:val="35"/>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219"/>
    <w:rsid w:val="00000B61"/>
    <w:rsid w:val="00001E80"/>
    <w:rsid w:val="000032FD"/>
    <w:rsid w:val="00006F80"/>
    <w:rsid w:val="000079D2"/>
    <w:rsid w:val="00014278"/>
    <w:rsid w:val="00015D9E"/>
    <w:rsid w:val="00016045"/>
    <w:rsid w:val="0001748B"/>
    <w:rsid w:val="0001780B"/>
    <w:rsid w:val="00017E6D"/>
    <w:rsid w:val="0002238C"/>
    <w:rsid w:val="00024251"/>
    <w:rsid w:val="00025A7E"/>
    <w:rsid w:val="00026707"/>
    <w:rsid w:val="0003520A"/>
    <w:rsid w:val="00036860"/>
    <w:rsid w:val="00040C0F"/>
    <w:rsid w:val="00041B5C"/>
    <w:rsid w:val="00041F99"/>
    <w:rsid w:val="00046D6E"/>
    <w:rsid w:val="00050CBC"/>
    <w:rsid w:val="00051E67"/>
    <w:rsid w:val="000534BC"/>
    <w:rsid w:val="0005594E"/>
    <w:rsid w:val="00057376"/>
    <w:rsid w:val="00057A12"/>
    <w:rsid w:val="00061C1E"/>
    <w:rsid w:val="0007083E"/>
    <w:rsid w:val="00073695"/>
    <w:rsid w:val="000749E7"/>
    <w:rsid w:val="00075673"/>
    <w:rsid w:val="00075680"/>
    <w:rsid w:val="00076624"/>
    <w:rsid w:val="00081189"/>
    <w:rsid w:val="00081EA1"/>
    <w:rsid w:val="00084C26"/>
    <w:rsid w:val="00091331"/>
    <w:rsid w:val="00091D68"/>
    <w:rsid w:val="00095A07"/>
    <w:rsid w:val="00097C08"/>
    <w:rsid w:val="00097DE7"/>
    <w:rsid w:val="000A1290"/>
    <w:rsid w:val="000A227F"/>
    <w:rsid w:val="000A6081"/>
    <w:rsid w:val="000A6D9A"/>
    <w:rsid w:val="000A7E22"/>
    <w:rsid w:val="000B7151"/>
    <w:rsid w:val="000C08B0"/>
    <w:rsid w:val="000C1371"/>
    <w:rsid w:val="000C2976"/>
    <w:rsid w:val="000C4295"/>
    <w:rsid w:val="000C680B"/>
    <w:rsid w:val="000D1334"/>
    <w:rsid w:val="000D144D"/>
    <w:rsid w:val="000D1F91"/>
    <w:rsid w:val="000D2567"/>
    <w:rsid w:val="000D296F"/>
    <w:rsid w:val="000D44E1"/>
    <w:rsid w:val="000D5935"/>
    <w:rsid w:val="000D6CBD"/>
    <w:rsid w:val="000D6E20"/>
    <w:rsid w:val="000E184A"/>
    <w:rsid w:val="000E31F9"/>
    <w:rsid w:val="000E320A"/>
    <w:rsid w:val="000E4253"/>
    <w:rsid w:val="000E4F1A"/>
    <w:rsid w:val="000E7A28"/>
    <w:rsid w:val="000F1259"/>
    <w:rsid w:val="000F28A9"/>
    <w:rsid w:val="000F2B5D"/>
    <w:rsid w:val="000F393F"/>
    <w:rsid w:val="000F61B7"/>
    <w:rsid w:val="00101424"/>
    <w:rsid w:val="00101707"/>
    <w:rsid w:val="00102586"/>
    <w:rsid w:val="00104E6F"/>
    <w:rsid w:val="00106270"/>
    <w:rsid w:val="00107071"/>
    <w:rsid w:val="00107EBF"/>
    <w:rsid w:val="00111083"/>
    <w:rsid w:val="00116616"/>
    <w:rsid w:val="00116C20"/>
    <w:rsid w:val="00120219"/>
    <w:rsid w:val="001207A6"/>
    <w:rsid w:val="001234AE"/>
    <w:rsid w:val="00125F0E"/>
    <w:rsid w:val="0012727A"/>
    <w:rsid w:val="00127E7E"/>
    <w:rsid w:val="00130994"/>
    <w:rsid w:val="0013192D"/>
    <w:rsid w:val="00131B9C"/>
    <w:rsid w:val="00131E8D"/>
    <w:rsid w:val="0013417D"/>
    <w:rsid w:val="00137270"/>
    <w:rsid w:val="00142E05"/>
    <w:rsid w:val="001438E3"/>
    <w:rsid w:val="00143C3B"/>
    <w:rsid w:val="00144A93"/>
    <w:rsid w:val="001463B8"/>
    <w:rsid w:val="00147093"/>
    <w:rsid w:val="00150640"/>
    <w:rsid w:val="00152545"/>
    <w:rsid w:val="001561AF"/>
    <w:rsid w:val="00156C8F"/>
    <w:rsid w:val="00160030"/>
    <w:rsid w:val="00162246"/>
    <w:rsid w:val="001624E8"/>
    <w:rsid w:val="001650EE"/>
    <w:rsid w:val="001749A5"/>
    <w:rsid w:val="00174B0E"/>
    <w:rsid w:val="0017598B"/>
    <w:rsid w:val="00175BE9"/>
    <w:rsid w:val="00181457"/>
    <w:rsid w:val="001836F5"/>
    <w:rsid w:val="00183ACC"/>
    <w:rsid w:val="001850F9"/>
    <w:rsid w:val="001862C7"/>
    <w:rsid w:val="00190DE8"/>
    <w:rsid w:val="001910DA"/>
    <w:rsid w:val="00191751"/>
    <w:rsid w:val="00192C9E"/>
    <w:rsid w:val="00193AFC"/>
    <w:rsid w:val="00193DA2"/>
    <w:rsid w:val="001951A4"/>
    <w:rsid w:val="001A0561"/>
    <w:rsid w:val="001A43CA"/>
    <w:rsid w:val="001A5BBC"/>
    <w:rsid w:val="001A5FB1"/>
    <w:rsid w:val="001A6A7E"/>
    <w:rsid w:val="001B0A7F"/>
    <w:rsid w:val="001B1F0E"/>
    <w:rsid w:val="001B2F02"/>
    <w:rsid w:val="001B33FD"/>
    <w:rsid w:val="001B38E2"/>
    <w:rsid w:val="001B49A7"/>
    <w:rsid w:val="001B52E9"/>
    <w:rsid w:val="001C017C"/>
    <w:rsid w:val="001C0FDB"/>
    <w:rsid w:val="001C395C"/>
    <w:rsid w:val="001C77F9"/>
    <w:rsid w:val="001D06ED"/>
    <w:rsid w:val="001D2A22"/>
    <w:rsid w:val="001D437A"/>
    <w:rsid w:val="001E202F"/>
    <w:rsid w:val="001E2221"/>
    <w:rsid w:val="001E34E7"/>
    <w:rsid w:val="001E5DA2"/>
    <w:rsid w:val="001F018B"/>
    <w:rsid w:val="001F1C42"/>
    <w:rsid w:val="001F2282"/>
    <w:rsid w:val="001F308D"/>
    <w:rsid w:val="001F4C2D"/>
    <w:rsid w:val="001F69CF"/>
    <w:rsid w:val="00202760"/>
    <w:rsid w:val="002033B3"/>
    <w:rsid w:val="0020679D"/>
    <w:rsid w:val="00211B63"/>
    <w:rsid w:val="002144FC"/>
    <w:rsid w:val="0021492A"/>
    <w:rsid w:val="002205F4"/>
    <w:rsid w:val="00220D72"/>
    <w:rsid w:val="00224C62"/>
    <w:rsid w:val="002258EE"/>
    <w:rsid w:val="00226640"/>
    <w:rsid w:val="00226CC3"/>
    <w:rsid w:val="00231519"/>
    <w:rsid w:val="00233067"/>
    <w:rsid w:val="00233172"/>
    <w:rsid w:val="00236788"/>
    <w:rsid w:val="00240604"/>
    <w:rsid w:val="00240D80"/>
    <w:rsid w:val="00241400"/>
    <w:rsid w:val="00247C59"/>
    <w:rsid w:val="002539E8"/>
    <w:rsid w:val="00253E0B"/>
    <w:rsid w:val="0025487F"/>
    <w:rsid w:val="0025499F"/>
    <w:rsid w:val="00255248"/>
    <w:rsid w:val="0026094D"/>
    <w:rsid w:val="002639FE"/>
    <w:rsid w:val="00265297"/>
    <w:rsid w:val="002657AB"/>
    <w:rsid w:val="00270225"/>
    <w:rsid w:val="00270F16"/>
    <w:rsid w:val="002719BB"/>
    <w:rsid w:val="00273226"/>
    <w:rsid w:val="002742B4"/>
    <w:rsid w:val="00274740"/>
    <w:rsid w:val="00274C76"/>
    <w:rsid w:val="00275FC3"/>
    <w:rsid w:val="00280261"/>
    <w:rsid w:val="0028058F"/>
    <w:rsid w:val="00282AEC"/>
    <w:rsid w:val="00282C90"/>
    <w:rsid w:val="00284D6F"/>
    <w:rsid w:val="00285DA3"/>
    <w:rsid w:val="002863C4"/>
    <w:rsid w:val="0028696F"/>
    <w:rsid w:val="00291424"/>
    <w:rsid w:val="002923A7"/>
    <w:rsid w:val="002977E3"/>
    <w:rsid w:val="002A060D"/>
    <w:rsid w:val="002A467A"/>
    <w:rsid w:val="002A4803"/>
    <w:rsid w:val="002A546A"/>
    <w:rsid w:val="002A7A61"/>
    <w:rsid w:val="002B0032"/>
    <w:rsid w:val="002B21BA"/>
    <w:rsid w:val="002B24C1"/>
    <w:rsid w:val="002B26BE"/>
    <w:rsid w:val="002B3DFB"/>
    <w:rsid w:val="002B5501"/>
    <w:rsid w:val="002B6304"/>
    <w:rsid w:val="002C3F42"/>
    <w:rsid w:val="002D0B75"/>
    <w:rsid w:val="002D21CD"/>
    <w:rsid w:val="002D30E6"/>
    <w:rsid w:val="002D63B3"/>
    <w:rsid w:val="002D7B15"/>
    <w:rsid w:val="002D7BA5"/>
    <w:rsid w:val="002D7FA0"/>
    <w:rsid w:val="002E0F85"/>
    <w:rsid w:val="002E447F"/>
    <w:rsid w:val="002E52DF"/>
    <w:rsid w:val="002E55A4"/>
    <w:rsid w:val="002F069B"/>
    <w:rsid w:val="002F4536"/>
    <w:rsid w:val="002F51CC"/>
    <w:rsid w:val="002F541D"/>
    <w:rsid w:val="00300366"/>
    <w:rsid w:val="00301975"/>
    <w:rsid w:val="00302FF9"/>
    <w:rsid w:val="00304107"/>
    <w:rsid w:val="0030625A"/>
    <w:rsid w:val="003072E5"/>
    <w:rsid w:val="003111A0"/>
    <w:rsid w:val="00315C55"/>
    <w:rsid w:val="00316745"/>
    <w:rsid w:val="003172E9"/>
    <w:rsid w:val="003172FD"/>
    <w:rsid w:val="00317744"/>
    <w:rsid w:val="00317EF9"/>
    <w:rsid w:val="00320AA8"/>
    <w:rsid w:val="00323EC0"/>
    <w:rsid w:val="00326CBE"/>
    <w:rsid w:val="00326D5D"/>
    <w:rsid w:val="00331067"/>
    <w:rsid w:val="00331E99"/>
    <w:rsid w:val="00333698"/>
    <w:rsid w:val="0033689E"/>
    <w:rsid w:val="00336BAC"/>
    <w:rsid w:val="00337BFF"/>
    <w:rsid w:val="00340ED9"/>
    <w:rsid w:val="00342683"/>
    <w:rsid w:val="0034275A"/>
    <w:rsid w:val="00345C30"/>
    <w:rsid w:val="00346E6A"/>
    <w:rsid w:val="00347892"/>
    <w:rsid w:val="0035096D"/>
    <w:rsid w:val="00352916"/>
    <w:rsid w:val="00352BEC"/>
    <w:rsid w:val="003534F4"/>
    <w:rsid w:val="00356311"/>
    <w:rsid w:val="003569DD"/>
    <w:rsid w:val="00356BC7"/>
    <w:rsid w:val="003570BE"/>
    <w:rsid w:val="00357FE9"/>
    <w:rsid w:val="0036277B"/>
    <w:rsid w:val="0036524A"/>
    <w:rsid w:val="00365ACA"/>
    <w:rsid w:val="003676E3"/>
    <w:rsid w:val="003740EE"/>
    <w:rsid w:val="00376A84"/>
    <w:rsid w:val="003777DF"/>
    <w:rsid w:val="003800B4"/>
    <w:rsid w:val="0038147B"/>
    <w:rsid w:val="00384F2B"/>
    <w:rsid w:val="003871D4"/>
    <w:rsid w:val="00396255"/>
    <w:rsid w:val="00397F3C"/>
    <w:rsid w:val="003A57EF"/>
    <w:rsid w:val="003A6498"/>
    <w:rsid w:val="003A67D3"/>
    <w:rsid w:val="003A6B4B"/>
    <w:rsid w:val="003A6C5E"/>
    <w:rsid w:val="003B19CC"/>
    <w:rsid w:val="003B4896"/>
    <w:rsid w:val="003B4B60"/>
    <w:rsid w:val="003B6BFD"/>
    <w:rsid w:val="003B7E8E"/>
    <w:rsid w:val="003C2331"/>
    <w:rsid w:val="003C3F29"/>
    <w:rsid w:val="003C3F58"/>
    <w:rsid w:val="003C566D"/>
    <w:rsid w:val="003C6426"/>
    <w:rsid w:val="003C64F3"/>
    <w:rsid w:val="003C740F"/>
    <w:rsid w:val="003D0DC8"/>
    <w:rsid w:val="003D4A9E"/>
    <w:rsid w:val="003D4B45"/>
    <w:rsid w:val="003D7AC8"/>
    <w:rsid w:val="003D7CFE"/>
    <w:rsid w:val="003E0A0B"/>
    <w:rsid w:val="003E0BC8"/>
    <w:rsid w:val="003E1C5F"/>
    <w:rsid w:val="003E4CB5"/>
    <w:rsid w:val="003E7C15"/>
    <w:rsid w:val="003F0481"/>
    <w:rsid w:val="003F44F5"/>
    <w:rsid w:val="003F4747"/>
    <w:rsid w:val="00400EA4"/>
    <w:rsid w:val="0040263B"/>
    <w:rsid w:val="00403008"/>
    <w:rsid w:val="00403E7A"/>
    <w:rsid w:val="004065C1"/>
    <w:rsid w:val="00410140"/>
    <w:rsid w:val="0041152C"/>
    <w:rsid w:val="004115EC"/>
    <w:rsid w:val="00413EE0"/>
    <w:rsid w:val="00414441"/>
    <w:rsid w:val="004168C6"/>
    <w:rsid w:val="00416F08"/>
    <w:rsid w:val="00416F62"/>
    <w:rsid w:val="00417F4D"/>
    <w:rsid w:val="00420C14"/>
    <w:rsid w:val="004225FB"/>
    <w:rsid w:val="00424D73"/>
    <w:rsid w:val="00425DD9"/>
    <w:rsid w:val="0043015E"/>
    <w:rsid w:val="00433155"/>
    <w:rsid w:val="004338FF"/>
    <w:rsid w:val="00434831"/>
    <w:rsid w:val="004356F4"/>
    <w:rsid w:val="00435F9F"/>
    <w:rsid w:val="00436C08"/>
    <w:rsid w:val="00441C89"/>
    <w:rsid w:val="00443AA3"/>
    <w:rsid w:val="00446A43"/>
    <w:rsid w:val="00450ADB"/>
    <w:rsid w:val="00451552"/>
    <w:rsid w:val="004516C5"/>
    <w:rsid w:val="00456B5B"/>
    <w:rsid w:val="00457E3C"/>
    <w:rsid w:val="00461563"/>
    <w:rsid w:val="004626A2"/>
    <w:rsid w:val="00462700"/>
    <w:rsid w:val="00462C8D"/>
    <w:rsid w:val="00462EDE"/>
    <w:rsid w:val="00463916"/>
    <w:rsid w:val="00464BAC"/>
    <w:rsid w:val="004675E8"/>
    <w:rsid w:val="00467754"/>
    <w:rsid w:val="00472848"/>
    <w:rsid w:val="00472BE2"/>
    <w:rsid w:val="00472D5B"/>
    <w:rsid w:val="00475446"/>
    <w:rsid w:val="00477B8F"/>
    <w:rsid w:val="0048057E"/>
    <w:rsid w:val="00481B00"/>
    <w:rsid w:val="00481BCA"/>
    <w:rsid w:val="0048384E"/>
    <w:rsid w:val="00485B80"/>
    <w:rsid w:val="004860FC"/>
    <w:rsid w:val="00491411"/>
    <w:rsid w:val="004969B8"/>
    <w:rsid w:val="00497788"/>
    <w:rsid w:val="004A2440"/>
    <w:rsid w:val="004A5542"/>
    <w:rsid w:val="004B5ADB"/>
    <w:rsid w:val="004B7156"/>
    <w:rsid w:val="004B722B"/>
    <w:rsid w:val="004B7852"/>
    <w:rsid w:val="004B7B50"/>
    <w:rsid w:val="004C39B6"/>
    <w:rsid w:val="004C521F"/>
    <w:rsid w:val="004C6D4B"/>
    <w:rsid w:val="004D0DC5"/>
    <w:rsid w:val="004D2193"/>
    <w:rsid w:val="004D2C5F"/>
    <w:rsid w:val="004D5004"/>
    <w:rsid w:val="004E18C0"/>
    <w:rsid w:val="004E7499"/>
    <w:rsid w:val="004E788A"/>
    <w:rsid w:val="004F08D4"/>
    <w:rsid w:val="004F0FE0"/>
    <w:rsid w:val="004F13B1"/>
    <w:rsid w:val="004F1C1D"/>
    <w:rsid w:val="004F6A73"/>
    <w:rsid w:val="00501B4A"/>
    <w:rsid w:val="00502FAB"/>
    <w:rsid w:val="00503594"/>
    <w:rsid w:val="00507702"/>
    <w:rsid w:val="00507793"/>
    <w:rsid w:val="00507D87"/>
    <w:rsid w:val="00510AD4"/>
    <w:rsid w:val="0051132E"/>
    <w:rsid w:val="005122DF"/>
    <w:rsid w:val="00512D0C"/>
    <w:rsid w:val="0051591E"/>
    <w:rsid w:val="00515D08"/>
    <w:rsid w:val="00515DC7"/>
    <w:rsid w:val="005213B5"/>
    <w:rsid w:val="005249ED"/>
    <w:rsid w:val="00525FB4"/>
    <w:rsid w:val="00527687"/>
    <w:rsid w:val="00527ABE"/>
    <w:rsid w:val="00527BEC"/>
    <w:rsid w:val="005300FD"/>
    <w:rsid w:val="0053097E"/>
    <w:rsid w:val="00530CFF"/>
    <w:rsid w:val="0053263A"/>
    <w:rsid w:val="00534225"/>
    <w:rsid w:val="0053666D"/>
    <w:rsid w:val="00541167"/>
    <w:rsid w:val="005442E2"/>
    <w:rsid w:val="00547768"/>
    <w:rsid w:val="0055071D"/>
    <w:rsid w:val="00552769"/>
    <w:rsid w:val="00553DF9"/>
    <w:rsid w:val="00556450"/>
    <w:rsid w:val="00560910"/>
    <w:rsid w:val="00561B3D"/>
    <w:rsid w:val="00562168"/>
    <w:rsid w:val="005646D7"/>
    <w:rsid w:val="0057122B"/>
    <w:rsid w:val="005724B5"/>
    <w:rsid w:val="00572F5A"/>
    <w:rsid w:val="0057420E"/>
    <w:rsid w:val="00576236"/>
    <w:rsid w:val="0057733A"/>
    <w:rsid w:val="00580CF6"/>
    <w:rsid w:val="0058405B"/>
    <w:rsid w:val="005841FB"/>
    <w:rsid w:val="005849F5"/>
    <w:rsid w:val="00586E8C"/>
    <w:rsid w:val="00587689"/>
    <w:rsid w:val="0059013A"/>
    <w:rsid w:val="005901B4"/>
    <w:rsid w:val="005903F7"/>
    <w:rsid w:val="00595A15"/>
    <w:rsid w:val="005A009A"/>
    <w:rsid w:val="005A7216"/>
    <w:rsid w:val="005A7337"/>
    <w:rsid w:val="005B14D6"/>
    <w:rsid w:val="005B5BEA"/>
    <w:rsid w:val="005C026C"/>
    <w:rsid w:val="005C13D6"/>
    <w:rsid w:val="005C3097"/>
    <w:rsid w:val="005C37CC"/>
    <w:rsid w:val="005C3837"/>
    <w:rsid w:val="005C45C9"/>
    <w:rsid w:val="005C543F"/>
    <w:rsid w:val="005C5940"/>
    <w:rsid w:val="005C5A64"/>
    <w:rsid w:val="005C70D0"/>
    <w:rsid w:val="005D0E06"/>
    <w:rsid w:val="005D5E43"/>
    <w:rsid w:val="005D6952"/>
    <w:rsid w:val="005E20E6"/>
    <w:rsid w:val="005E3A8C"/>
    <w:rsid w:val="005E4587"/>
    <w:rsid w:val="005E67D7"/>
    <w:rsid w:val="005E6E39"/>
    <w:rsid w:val="005F024D"/>
    <w:rsid w:val="005F04E9"/>
    <w:rsid w:val="005F0ADA"/>
    <w:rsid w:val="005F2A1A"/>
    <w:rsid w:val="005F2C40"/>
    <w:rsid w:val="005F39FA"/>
    <w:rsid w:val="005F7470"/>
    <w:rsid w:val="00600E64"/>
    <w:rsid w:val="00601FE6"/>
    <w:rsid w:val="00602E79"/>
    <w:rsid w:val="00603BD0"/>
    <w:rsid w:val="00604837"/>
    <w:rsid w:val="006063A3"/>
    <w:rsid w:val="00607B78"/>
    <w:rsid w:val="00610B37"/>
    <w:rsid w:val="006129EB"/>
    <w:rsid w:val="006133CB"/>
    <w:rsid w:val="00614ADE"/>
    <w:rsid w:val="006158E1"/>
    <w:rsid w:val="00616400"/>
    <w:rsid w:val="00617408"/>
    <w:rsid w:val="0062395B"/>
    <w:rsid w:val="0062566E"/>
    <w:rsid w:val="0062570F"/>
    <w:rsid w:val="006309AF"/>
    <w:rsid w:val="00633D94"/>
    <w:rsid w:val="00636E5E"/>
    <w:rsid w:val="00643A38"/>
    <w:rsid w:val="00645E24"/>
    <w:rsid w:val="006460F4"/>
    <w:rsid w:val="006512E1"/>
    <w:rsid w:val="00652F95"/>
    <w:rsid w:val="00653068"/>
    <w:rsid w:val="006532E1"/>
    <w:rsid w:val="00653AB4"/>
    <w:rsid w:val="00657240"/>
    <w:rsid w:val="0066002E"/>
    <w:rsid w:val="00663C93"/>
    <w:rsid w:val="00664955"/>
    <w:rsid w:val="006654C2"/>
    <w:rsid w:val="0066591E"/>
    <w:rsid w:val="00666054"/>
    <w:rsid w:val="00666928"/>
    <w:rsid w:val="00667D08"/>
    <w:rsid w:val="00670264"/>
    <w:rsid w:val="00672C12"/>
    <w:rsid w:val="00674530"/>
    <w:rsid w:val="0067488E"/>
    <w:rsid w:val="00674942"/>
    <w:rsid w:val="006754BB"/>
    <w:rsid w:val="006775AC"/>
    <w:rsid w:val="00680113"/>
    <w:rsid w:val="0068071A"/>
    <w:rsid w:val="00680985"/>
    <w:rsid w:val="00680F98"/>
    <w:rsid w:val="006835D3"/>
    <w:rsid w:val="00683F1B"/>
    <w:rsid w:val="00685A6B"/>
    <w:rsid w:val="0068657D"/>
    <w:rsid w:val="00686D9E"/>
    <w:rsid w:val="00687F30"/>
    <w:rsid w:val="00691090"/>
    <w:rsid w:val="006913C6"/>
    <w:rsid w:val="006918FA"/>
    <w:rsid w:val="00691A43"/>
    <w:rsid w:val="006941DB"/>
    <w:rsid w:val="00695053"/>
    <w:rsid w:val="00696B35"/>
    <w:rsid w:val="006972C6"/>
    <w:rsid w:val="00697B90"/>
    <w:rsid w:val="006A1F41"/>
    <w:rsid w:val="006A2654"/>
    <w:rsid w:val="006A454A"/>
    <w:rsid w:val="006A6322"/>
    <w:rsid w:val="006B126A"/>
    <w:rsid w:val="006B47F4"/>
    <w:rsid w:val="006B5776"/>
    <w:rsid w:val="006C170C"/>
    <w:rsid w:val="006C252A"/>
    <w:rsid w:val="006C2D94"/>
    <w:rsid w:val="006C4E91"/>
    <w:rsid w:val="006C638B"/>
    <w:rsid w:val="006D1379"/>
    <w:rsid w:val="006D1AFF"/>
    <w:rsid w:val="006D40C4"/>
    <w:rsid w:val="006D4368"/>
    <w:rsid w:val="006E146B"/>
    <w:rsid w:val="006E20CE"/>
    <w:rsid w:val="006E2B35"/>
    <w:rsid w:val="006E472E"/>
    <w:rsid w:val="006E5984"/>
    <w:rsid w:val="006E6015"/>
    <w:rsid w:val="006E73B4"/>
    <w:rsid w:val="006F55E9"/>
    <w:rsid w:val="007012CF"/>
    <w:rsid w:val="007013D8"/>
    <w:rsid w:val="007053EE"/>
    <w:rsid w:val="007077DC"/>
    <w:rsid w:val="00711661"/>
    <w:rsid w:val="0071178D"/>
    <w:rsid w:val="007118C9"/>
    <w:rsid w:val="0071551E"/>
    <w:rsid w:val="0072045D"/>
    <w:rsid w:val="00720A83"/>
    <w:rsid w:val="00721AE1"/>
    <w:rsid w:val="007220F0"/>
    <w:rsid w:val="0072344A"/>
    <w:rsid w:val="00723D31"/>
    <w:rsid w:val="00723FEB"/>
    <w:rsid w:val="00727ABF"/>
    <w:rsid w:val="007321F5"/>
    <w:rsid w:val="00733199"/>
    <w:rsid w:val="00734975"/>
    <w:rsid w:val="0073623C"/>
    <w:rsid w:val="0073740C"/>
    <w:rsid w:val="007430BA"/>
    <w:rsid w:val="00744BFD"/>
    <w:rsid w:val="00745B70"/>
    <w:rsid w:val="00751F7B"/>
    <w:rsid w:val="00753B73"/>
    <w:rsid w:val="00753D2B"/>
    <w:rsid w:val="00754B72"/>
    <w:rsid w:val="00755684"/>
    <w:rsid w:val="00755F1F"/>
    <w:rsid w:val="007564BC"/>
    <w:rsid w:val="00756E9B"/>
    <w:rsid w:val="00757C2B"/>
    <w:rsid w:val="00760793"/>
    <w:rsid w:val="00760845"/>
    <w:rsid w:val="00762450"/>
    <w:rsid w:val="007649A8"/>
    <w:rsid w:val="00766517"/>
    <w:rsid w:val="00766BBE"/>
    <w:rsid w:val="00775FAB"/>
    <w:rsid w:val="007770F0"/>
    <w:rsid w:val="00777310"/>
    <w:rsid w:val="007800DA"/>
    <w:rsid w:val="0078065A"/>
    <w:rsid w:val="00784A71"/>
    <w:rsid w:val="00786818"/>
    <w:rsid w:val="007954C7"/>
    <w:rsid w:val="00795E38"/>
    <w:rsid w:val="007A1631"/>
    <w:rsid w:val="007A1D81"/>
    <w:rsid w:val="007A1D9C"/>
    <w:rsid w:val="007A6C7D"/>
    <w:rsid w:val="007A79C8"/>
    <w:rsid w:val="007B5052"/>
    <w:rsid w:val="007B5AC4"/>
    <w:rsid w:val="007B6A0C"/>
    <w:rsid w:val="007B6A7D"/>
    <w:rsid w:val="007B7D24"/>
    <w:rsid w:val="007C1A67"/>
    <w:rsid w:val="007C33A1"/>
    <w:rsid w:val="007C3B20"/>
    <w:rsid w:val="007C41DE"/>
    <w:rsid w:val="007C506F"/>
    <w:rsid w:val="007C7FBC"/>
    <w:rsid w:val="007D5276"/>
    <w:rsid w:val="007D5A67"/>
    <w:rsid w:val="007D665F"/>
    <w:rsid w:val="007E2654"/>
    <w:rsid w:val="007E28CD"/>
    <w:rsid w:val="007E3044"/>
    <w:rsid w:val="007E3C28"/>
    <w:rsid w:val="007E3D5A"/>
    <w:rsid w:val="007E4199"/>
    <w:rsid w:val="007E7F01"/>
    <w:rsid w:val="007F0774"/>
    <w:rsid w:val="007F1913"/>
    <w:rsid w:val="007F38EF"/>
    <w:rsid w:val="007F3DC0"/>
    <w:rsid w:val="007F5066"/>
    <w:rsid w:val="007F7494"/>
    <w:rsid w:val="007F7714"/>
    <w:rsid w:val="008000FD"/>
    <w:rsid w:val="008007E2"/>
    <w:rsid w:val="00800898"/>
    <w:rsid w:val="00807AD4"/>
    <w:rsid w:val="00807BCD"/>
    <w:rsid w:val="00811942"/>
    <w:rsid w:val="00814594"/>
    <w:rsid w:val="008325B7"/>
    <w:rsid w:val="00832BEC"/>
    <w:rsid w:val="00832D4D"/>
    <w:rsid w:val="0083609E"/>
    <w:rsid w:val="008377E1"/>
    <w:rsid w:val="00842ADC"/>
    <w:rsid w:val="0084340D"/>
    <w:rsid w:val="00843913"/>
    <w:rsid w:val="00843D05"/>
    <w:rsid w:val="008464C6"/>
    <w:rsid w:val="00851BB2"/>
    <w:rsid w:val="00852F2A"/>
    <w:rsid w:val="00853AAF"/>
    <w:rsid w:val="00854DB2"/>
    <w:rsid w:val="0085755A"/>
    <w:rsid w:val="00861876"/>
    <w:rsid w:val="008649AB"/>
    <w:rsid w:val="00864B6F"/>
    <w:rsid w:val="00865600"/>
    <w:rsid w:val="008657F2"/>
    <w:rsid w:val="00870F4D"/>
    <w:rsid w:val="00873DD9"/>
    <w:rsid w:val="00875E4B"/>
    <w:rsid w:val="008765EE"/>
    <w:rsid w:val="00876939"/>
    <w:rsid w:val="00880477"/>
    <w:rsid w:val="008804CE"/>
    <w:rsid w:val="00882E05"/>
    <w:rsid w:val="00883D29"/>
    <w:rsid w:val="0088562A"/>
    <w:rsid w:val="00896C63"/>
    <w:rsid w:val="00896CBC"/>
    <w:rsid w:val="00897031"/>
    <w:rsid w:val="00897072"/>
    <w:rsid w:val="008972B9"/>
    <w:rsid w:val="008A1766"/>
    <w:rsid w:val="008A3B1E"/>
    <w:rsid w:val="008B0429"/>
    <w:rsid w:val="008B26CA"/>
    <w:rsid w:val="008B354C"/>
    <w:rsid w:val="008C08FC"/>
    <w:rsid w:val="008C38EA"/>
    <w:rsid w:val="008C3C7A"/>
    <w:rsid w:val="008C40C9"/>
    <w:rsid w:val="008C7F3C"/>
    <w:rsid w:val="008D6912"/>
    <w:rsid w:val="008D6BF4"/>
    <w:rsid w:val="008D792C"/>
    <w:rsid w:val="008E1E64"/>
    <w:rsid w:val="008E251D"/>
    <w:rsid w:val="008E5B01"/>
    <w:rsid w:val="008E5DEB"/>
    <w:rsid w:val="008F2F8D"/>
    <w:rsid w:val="008F3EC0"/>
    <w:rsid w:val="008F463D"/>
    <w:rsid w:val="008F46F0"/>
    <w:rsid w:val="008F59E5"/>
    <w:rsid w:val="008F72A0"/>
    <w:rsid w:val="00900F34"/>
    <w:rsid w:val="009035EA"/>
    <w:rsid w:val="00906060"/>
    <w:rsid w:val="00906526"/>
    <w:rsid w:val="00907BAF"/>
    <w:rsid w:val="00911167"/>
    <w:rsid w:val="00912674"/>
    <w:rsid w:val="009140A0"/>
    <w:rsid w:val="00914B87"/>
    <w:rsid w:val="00916187"/>
    <w:rsid w:val="00917E0E"/>
    <w:rsid w:val="0092045D"/>
    <w:rsid w:val="0092098D"/>
    <w:rsid w:val="00923037"/>
    <w:rsid w:val="0092714F"/>
    <w:rsid w:val="00930946"/>
    <w:rsid w:val="00931ED5"/>
    <w:rsid w:val="009344B8"/>
    <w:rsid w:val="009372E8"/>
    <w:rsid w:val="00937564"/>
    <w:rsid w:val="009401A6"/>
    <w:rsid w:val="00942003"/>
    <w:rsid w:val="00942C4E"/>
    <w:rsid w:val="00942D51"/>
    <w:rsid w:val="0094364A"/>
    <w:rsid w:val="00943894"/>
    <w:rsid w:val="0094448D"/>
    <w:rsid w:val="009503E1"/>
    <w:rsid w:val="00951756"/>
    <w:rsid w:val="00951F9C"/>
    <w:rsid w:val="009537BC"/>
    <w:rsid w:val="00953E41"/>
    <w:rsid w:val="00954B63"/>
    <w:rsid w:val="00955AE3"/>
    <w:rsid w:val="00957B57"/>
    <w:rsid w:val="009645A3"/>
    <w:rsid w:val="00966C65"/>
    <w:rsid w:val="00967CEE"/>
    <w:rsid w:val="00970866"/>
    <w:rsid w:val="00972C4A"/>
    <w:rsid w:val="0097396C"/>
    <w:rsid w:val="00974080"/>
    <w:rsid w:val="00976851"/>
    <w:rsid w:val="00981B3A"/>
    <w:rsid w:val="0098224F"/>
    <w:rsid w:val="00983099"/>
    <w:rsid w:val="00986E21"/>
    <w:rsid w:val="00991097"/>
    <w:rsid w:val="00991623"/>
    <w:rsid w:val="00991754"/>
    <w:rsid w:val="0099203B"/>
    <w:rsid w:val="009947C9"/>
    <w:rsid w:val="00994CD1"/>
    <w:rsid w:val="0099684D"/>
    <w:rsid w:val="009A0B29"/>
    <w:rsid w:val="009A24C0"/>
    <w:rsid w:val="009A24D0"/>
    <w:rsid w:val="009A3F86"/>
    <w:rsid w:val="009A5D77"/>
    <w:rsid w:val="009A602B"/>
    <w:rsid w:val="009A72CA"/>
    <w:rsid w:val="009B093A"/>
    <w:rsid w:val="009B0C9D"/>
    <w:rsid w:val="009B32D6"/>
    <w:rsid w:val="009B3DBF"/>
    <w:rsid w:val="009B5613"/>
    <w:rsid w:val="009B6F0C"/>
    <w:rsid w:val="009C2A48"/>
    <w:rsid w:val="009C623F"/>
    <w:rsid w:val="009C722B"/>
    <w:rsid w:val="009D0BE3"/>
    <w:rsid w:val="009D0BF7"/>
    <w:rsid w:val="009D0F40"/>
    <w:rsid w:val="009D2091"/>
    <w:rsid w:val="009D2F64"/>
    <w:rsid w:val="009D6880"/>
    <w:rsid w:val="009D7EB4"/>
    <w:rsid w:val="009E0339"/>
    <w:rsid w:val="009E0A47"/>
    <w:rsid w:val="009E17B4"/>
    <w:rsid w:val="009E1C9E"/>
    <w:rsid w:val="009E26F8"/>
    <w:rsid w:val="009E28AA"/>
    <w:rsid w:val="009E301E"/>
    <w:rsid w:val="009E6C6B"/>
    <w:rsid w:val="009E7EBB"/>
    <w:rsid w:val="009F0D19"/>
    <w:rsid w:val="009F10DB"/>
    <w:rsid w:val="009F20EE"/>
    <w:rsid w:val="00A02C72"/>
    <w:rsid w:val="00A05C29"/>
    <w:rsid w:val="00A0714B"/>
    <w:rsid w:val="00A115F8"/>
    <w:rsid w:val="00A11A38"/>
    <w:rsid w:val="00A12931"/>
    <w:rsid w:val="00A158DF"/>
    <w:rsid w:val="00A20A87"/>
    <w:rsid w:val="00A23BAD"/>
    <w:rsid w:val="00A2745F"/>
    <w:rsid w:val="00A27677"/>
    <w:rsid w:val="00A3063E"/>
    <w:rsid w:val="00A332A4"/>
    <w:rsid w:val="00A36366"/>
    <w:rsid w:val="00A379A4"/>
    <w:rsid w:val="00A42036"/>
    <w:rsid w:val="00A43CC1"/>
    <w:rsid w:val="00A45C89"/>
    <w:rsid w:val="00A464E4"/>
    <w:rsid w:val="00A4691A"/>
    <w:rsid w:val="00A47DF0"/>
    <w:rsid w:val="00A53FEC"/>
    <w:rsid w:val="00A54E27"/>
    <w:rsid w:val="00A613E1"/>
    <w:rsid w:val="00A62147"/>
    <w:rsid w:val="00A642AB"/>
    <w:rsid w:val="00A659B7"/>
    <w:rsid w:val="00A65BDD"/>
    <w:rsid w:val="00A67253"/>
    <w:rsid w:val="00A72AAA"/>
    <w:rsid w:val="00A72F88"/>
    <w:rsid w:val="00A74B1A"/>
    <w:rsid w:val="00A74CFD"/>
    <w:rsid w:val="00A753C8"/>
    <w:rsid w:val="00A75810"/>
    <w:rsid w:val="00A80D4D"/>
    <w:rsid w:val="00A816D2"/>
    <w:rsid w:val="00A82B98"/>
    <w:rsid w:val="00A831C5"/>
    <w:rsid w:val="00A849E6"/>
    <w:rsid w:val="00A910D1"/>
    <w:rsid w:val="00A92906"/>
    <w:rsid w:val="00A94B92"/>
    <w:rsid w:val="00A95E12"/>
    <w:rsid w:val="00A96900"/>
    <w:rsid w:val="00A97DA5"/>
    <w:rsid w:val="00AA06F4"/>
    <w:rsid w:val="00AA0784"/>
    <w:rsid w:val="00AA0C8B"/>
    <w:rsid w:val="00AA156F"/>
    <w:rsid w:val="00AA19BD"/>
    <w:rsid w:val="00AA3F8E"/>
    <w:rsid w:val="00AB18FF"/>
    <w:rsid w:val="00AB23E8"/>
    <w:rsid w:val="00AB2572"/>
    <w:rsid w:val="00AB3130"/>
    <w:rsid w:val="00AB3461"/>
    <w:rsid w:val="00AB502B"/>
    <w:rsid w:val="00AB714D"/>
    <w:rsid w:val="00AB728D"/>
    <w:rsid w:val="00AB767F"/>
    <w:rsid w:val="00AC5EAF"/>
    <w:rsid w:val="00AC70B9"/>
    <w:rsid w:val="00AD1492"/>
    <w:rsid w:val="00AD24A6"/>
    <w:rsid w:val="00AD2804"/>
    <w:rsid w:val="00AD2B2D"/>
    <w:rsid w:val="00AD337A"/>
    <w:rsid w:val="00AD50D8"/>
    <w:rsid w:val="00AD60CF"/>
    <w:rsid w:val="00AD7BF3"/>
    <w:rsid w:val="00AE2A0F"/>
    <w:rsid w:val="00AE398C"/>
    <w:rsid w:val="00AE4078"/>
    <w:rsid w:val="00AE5375"/>
    <w:rsid w:val="00AE6B8E"/>
    <w:rsid w:val="00AF29BA"/>
    <w:rsid w:val="00AF3165"/>
    <w:rsid w:val="00AF3170"/>
    <w:rsid w:val="00AF4BA0"/>
    <w:rsid w:val="00AF56F6"/>
    <w:rsid w:val="00AF6E60"/>
    <w:rsid w:val="00AF746C"/>
    <w:rsid w:val="00B01B22"/>
    <w:rsid w:val="00B02E66"/>
    <w:rsid w:val="00B04F39"/>
    <w:rsid w:val="00B10E7C"/>
    <w:rsid w:val="00B114F7"/>
    <w:rsid w:val="00B151B6"/>
    <w:rsid w:val="00B1656A"/>
    <w:rsid w:val="00B206AE"/>
    <w:rsid w:val="00B21A3F"/>
    <w:rsid w:val="00B2388D"/>
    <w:rsid w:val="00B255EE"/>
    <w:rsid w:val="00B26013"/>
    <w:rsid w:val="00B31323"/>
    <w:rsid w:val="00B32E84"/>
    <w:rsid w:val="00B344FA"/>
    <w:rsid w:val="00B35B89"/>
    <w:rsid w:val="00B363BB"/>
    <w:rsid w:val="00B36C44"/>
    <w:rsid w:val="00B37206"/>
    <w:rsid w:val="00B40EB5"/>
    <w:rsid w:val="00B4569C"/>
    <w:rsid w:val="00B46C02"/>
    <w:rsid w:val="00B47C76"/>
    <w:rsid w:val="00B51AF9"/>
    <w:rsid w:val="00B53056"/>
    <w:rsid w:val="00B5471D"/>
    <w:rsid w:val="00B547E6"/>
    <w:rsid w:val="00B55452"/>
    <w:rsid w:val="00B56C5F"/>
    <w:rsid w:val="00B62C34"/>
    <w:rsid w:val="00B64379"/>
    <w:rsid w:val="00B72467"/>
    <w:rsid w:val="00B73158"/>
    <w:rsid w:val="00B7794A"/>
    <w:rsid w:val="00B85E0C"/>
    <w:rsid w:val="00B92AAE"/>
    <w:rsid w:val="00B93825"/>
    <w:rsid w:val="00B93855"/>
    <w:rsid w:val="00B95B67"/>
    <w:rsid w:val="00B96872"/>
    <w:rsid w:val="00BA59F2"/>
    <w:rsid w:val="00BA6BA5"/>
    <w:rsid w:val="00BB1F20"/>
    <w:rsid w:val="00BB2A2E"/>
    <w:rsid w:val="00BB36EC"/>
    <w:rsid w:val="00BB44B1"/>
    <w:rsid w:val="00BB66F0"/>
    <w:rsid w:val="00BC0725"/>
    <w:rsid w:val="00BC0A56"/>
    <w:rsid w:val="00BC3BCD"/>
    <w:rsid w:val="00BC4115"/>
    <w:rsid w:val="00BC4D54"/>
    <w:rsid w:val="00BC5D54"/>
    <w:rsid w:val="00BC634D"/>
    <w:rsid w:val="00BD0279"/>
    <w:rsid w:val="00BD07D3"/>
    <w:rsid w:val="00BD25E2"/>
    <w:rsid w:val="00BD2D5A"/>
    <w:rsid w:val="00BD4163"/>
    <w:rsid w:val="00BD6531"/>
    <w:rsid w:val="00BE1276"/>
    <w:rsid w:val="00BE1C79"/>
    <w:rsid w:val="00BE4806"/>
    <w:rsid w:val="00BE58F6"/>
    <w:rsid w:val="00BE698A"/>
    <w:rsid w:val="00BE77DF"/>
    <w:rsid w:val="00BE7F12"/>
    <w:rsid w:val="00BF0C07"/>
    <w:rsid w:val="00BF1831"/>
    <w:rsid w:val="00BF36FD"/>
    <w:rsid w:val="00C011E5"/>
    <w:rsid w:val="00C030A2"/>
    <w:rsid w:val="00C03587"/>
    <w:rsid w:val="00C04057"/>
    <w:rsid w:val="00C1393F"/>
    <w:rsid w:val="00C175C1"/>
    <w:rsid w:val="00C216A9"/>
    <w:rsid w:val="00C23100"/>
    <w:rsid w:val="00C24041"/>
    <w:rsid w:val="00C24E68"/>
    <w:rsid w:val="00C25291"/>
    <w:rsid w:val="00C261B5"/>
    <w:rsid w:val="00C266BF"/>
    <w:rsid w:val="00C310F5"/>
    <w:rsid w:val="00C35E02"/>
    <w:rsid w:val="00C35E8E"/>
    <w:rsid w:val="00C40B3F"/>
    <w:rsid w:val="00C42075"/>
    <w:rsid w:val="00C42462"/>
    <w:rsid w:val="00C45017"/>
    <w:rsid w:val="00C45725"/>
    <w:rsid w:val="00C45C2A"/>
    <w:rsid w:val="00C46E6E"/>
    <w:rsid w:val="00C50506"/>
    <w:rsid w:val="00C52052"/>
    <w:rsid w:val="00C522AA"/>
    <w:rsid w:val="00C525D0"/>
    <w:rsid w:val="00C55CE7"/>
    <w:rsid w:val="00C6281D"/>
    <w:rsid w:val="00C62FD0"/>
    <w:rsid w:val="00C63D25"/>
    <w:rsid w:val="00C6401D"/>
    <w:rsid w:val="00C66FA3"/>
    <w:rsid w:val="00C67FB2"/>
    <w:rsid w:val="00C74527"/>
    <w:rsid w:val="00C74F96"/>
    <w:rsid w:val="00C75E59"/>
    <w:rsid w:val="00C77132"/>
    <w:rsid w:val="00C7717E"/>
    <w:rsid w:val="00C777C5"/>
    <w:rsid w:val="00C861A3"/>
    <w:rsid w:val="00C904C7"/>
    <w:rsid w:val="00C91386"/>
    <w:rsid w:val="00C93696"/>
    <w:rsid w:val="00C93707"/>
    <w:rsid w:val="00C93BE2"/>
    <w:rsid w:val="00C94B5F"/>
    <w:rsid w:val="00C97672"/>
    <w:rsid w:val="00C97D87"/>
    <w:rsid w:val="00CA1E85"/>
    <w:rsid w:val="00CA4DFD"/>
    <w:rsid w:val="00CA52A7"/>
    <w:rsid w:val="00CA5B98"/>
    <w:rsid w:val="00CA78A3"/>
    <w:rsid w:val="00CB196B"/>
    <w:rsid w:val="00CB5853"/>
    <w:rsid w:val="00CB76BB"/>
    <w:rsid w:val="00CC04A1"/>
    <w:rsid w:val="00CC20E9"/>
    <w:rsid w:val="00CC7AB7"/>
    <w:rsid w:val="00CD3495"/>
    <w:rsid w:val="00CD6E5A"/>
    <w:rsid w:val="00CD72E1"/>
    <w:rsid w:val="00CD7845"/>
    <w:rsid w:val="00CE118A"/>
    <w:rsid w:val="00CE7EBD"/>
    <w:rsid w:val="00CF0A7F"/>
    <w:rsid w:val="00CF3F10"/>
    <w:rsid w:val="00CF747F"/>
    <w:rsid w:val="00D02BCE"/>
    <w:rsid w:val="00D04B0E"/>
    <w:rsid w:val="00D056CE"/>
    <w:rsid w:val="00D057BF"/>
    <w:rsid w:val="00D0637C"/>
    <w:rsid w:val="00D073F9"/>
    <w:rsid w:val="00D16262"/>
    <w:rsid w:val="00D1670A"/>
    <w:rsid w:val="00D16D63"/>
    <w:rsid w:val="00D176BB"/>
    <w:rsid w:val="00D2050D"/>
    <w:rsid w:val="00D20629"/>
    <w:rsid w:val="00D264EA"/>
    <w:rsid w:val="00D31D1A"/>
    <w:rsid w:val="00D32ADB"/>
    <w:rsid w:val="00D33152"/>
    <w:rsid w:val="00D335B8"/>
    <w:rsid w:val="00D33FAA"/>
    <w:rsid w:val="00D35486"/>
    <w:rsid w:val="00D35FF7"/>
    <w:rsid w:val="00D36BA2"/>
    <w:rsid w:val="00D36F57"/>
    <w:rsid w:val="00D37C84"/>
    <w:rsid w:val="00D40019"/>
    <w:rsid w:val="00D4075F"/>
    <w:rsid w:val="00D4193A"/>
    <w:rsid w:val="00D42019"/>
    <w:rsid w:val="00D42AEC"/>
    <w:rsid w:val="00D43C57"/>
    <w:rsid w:val="00D4529A"/>
    <w:rsid w:val="00D462D4"/>
    <w:rsid w:val="00D47002"/>
    <w:rsid w:val="00D47746"/>
    <w:rsid w:val="00D50426"/>
    <w:rsid w:val="00D567FB"/>
    <w:rsid w:val="00D56BA6"/>
    <w:rsid w:val="00D57E8F"/>
    <w:rsid w:val="00D62879"/>
    <w:rsid w:val="00D64D77"/>
    <w:rsid w:val="00D664F4"/>
    <w:rsid w:val="00D71653"/>
    <w:rsid w:val="00D726F9"/>
    <w:rsid w:val="00D72F85"/>
    <w:rsid w:val="00D76148"/>
    <w:rsid w:val="00D826B8"/>
    <w:rsid w:val="00D82EF8"/>
    <w:rsid w:val="00D83A9B"/>
    <w:rsid w:val="00D8512E"/>
    <w:rsid w:val="00D85507"/>
    <w:rsid w:val="00D90802"/>
    <w:rsid w:val="00D911A5"/>
    <w:rsid w:val="00D929AD"/>
    <w:rsid w:val="00D9595B"/>
    <w:rsid w:val="00D9680F"/>
    <w:rsid w:val="00D97A38"/>
    <w:rsid w:val="00DA3DBB"/>
    <w:rsid w:val="00DA585B"/>
    <w:rsid w:val="00DB1AC2"/>
    <w:rsid w:val="00DB3216"/>
    <w:rsid w:val="00DB3B84"/>
    <w:rsid w:val="00DB4549"/>
    <w:rsid w:val="00DB53EE"/>
    <w:rsid w:val="00DB7AE2"/>
    <w:rsid w:val="00DC2054"/>
    <w:rsid w:val="00DC3156"/>
    <w:rsid w:val="00DC355F"/>
    <w:rsid w:val="00DC3685"/>
    <w:rsid w:val="00DC3E1C"/>
    <w:rsid w:val="00DC47A1"/>
    <w:rsid w:val="00DC6B15"/>
    <w:rsid w:val="00DD01D0"/>
    <w:rsid w:val="00DD2E5C"/>
    <w:rsid w:val="00DD72DD"/>
    <w:rsid w:val="00DE2B10"/>
    <w:rsid w:val="00DE43FB"/>
    <w:rsid w:val="00DE4737"/>
    <w:rsid w:val="00DE61E0"/>
    <w:rsid w:val="00DF1513"/>
    <w:rsid w:val="00DF2728"/>
    <w:rsid w:val="00E049B7"/>
    <w:rsid w:val="00E0577F"/>
    <w:rsid w:val="00E05EED"/>
    <w:rsid w:val="00E100D5"/>
    <w:rsid w:val="00E129A2"/>
    <w:rsid w:val="00E1546C"/>
    <w:rsid w:val="00E16BB9"/>
    <w:rsid w:val="00E179DF"/>
    <w:rsid w:val="00E20D87"/>
    <w:rsid w:val="00E23F6F"/>
    <w:rsid w:val="00E247BE"/>
    <w:rsid w:val="00E24E58"/>
    <w:rsid w:val="00E274B1"/>
    <w:rsid w:val="00E329CC"/>
    <w:rsid w:val="00E32BF1"/>
    <w:rsid w:val="00E40710"/>
    <w:rsid w:val="00E40CC5"/>
    <w:rsid w:val="00E40F1E"/>
    <w:rsid w:val="00E4260B"/>
    <w:rsid w:val="00E426AC"/>
    <w:rsid w:val="00E437BC"/>
    <w:rsid w:val="00E44732"/>
    <w:rsid w:val="00E4522A"/>
    <w:rsid w:val="00E471D0"/>
    <w:rsid w:val="00E47287"/>
    <w:rsid w:val="00E4795D"/>
    <w:rsid w:val="00E50194"/>
    <w:rsid w:val="00E50FAA"/>
    <w:rsid w:val="00E52C0C"/>
    <w:rsid w:val="00E54154"/>
    <w:rsid w:val="00E54D9A"/>
    <w:rsid w:val="00E54EE4"/>
    <w:rsid w:val="00E558A1"/>
    <w:rsid w:val="00E562D0"/>
    <w:rsid w:val="00E5693D"/>
    <w:rsid w:val="00E5773F"/>
    <w:rsid w:val="00E57DAE"/>
    <w:rsid w:val="00E60DA1"/>
    <w:rsid w:val="00E60EDA"/>
    <w:rsid w:val="00E61075"/>
    <w:rsid w:val="00E62282"/>
    <w:rsid w:val="00E6380C"/>
    <w:rsid w:val="00E63A37"/>
    <w:rsid w:val="00E72A92"/>
    <w:rsid w:val="00E847BA"/>
    <w:rsid w:val="00E84AFB"/>
    <w:rsid w:val="00E855EF"/>
    <w:rsid w:val="00E90070"/>
    <w:rsid w:val="00E94C2D"/>
    <w:rsid w:val="00EA2D86"/>
    <w:rsid w:val="00EA3CE3"/>
    <w:rsid w:val="00EA4C11"/>
    <w:rsid w:val="00EB14B3"/>
    <w:rsid w:val="00EB3291"/>
    <w:rsid w:val="00EB3DF8"/>
    <w:rsid w:val="00EB4F14"/>
    <w:rsid w:val="00EB5002"/>
    <w:rsid w:val="00EC0231"/>
    <w:rsid w:val="00EC1260"/>
    <w:rsid w:val="00EC2840"/>
    <w:rsid w:val="00EC2ADD"/>
    <w:rsid w:val="00EC371D"/>
    <w:rsid w:val="00EC5562"/>
    <w:rsid w:val="00EC6B3F"/>
    <w:rsid w:val="00ED15C0"/>
    <w:rsid w:val="00ED3C72"/>
    <w:rsid w:val="00ED4847"/>
    <w:rsid w:val="00EE1709"/>
    <w:rsid w:val="00EE3DF6"/>
    <w:rsid w:val="00EF0AE0"/>
    <w:rsid w:val="00EF2A33"/>
    <w:rsid w:val="00EF2EE0"/>
    <w:rsid w:val="00EF3268"/>
    <w:rsid w:val="00EF475D"/>
    <w:rsid w:val="00EF6528"/>
    <w:rsid w:val="00EF7504"/>
    <w:rsid w:val="00F01CDD"/>
    <w:rsid w:val="00F031C2"/>
    <w:rsid w:val="00F03615"/>
    <w:rsid w:val="00F04141"/>
    <w:rsid w:val="00F05A8C"/>
    <w:rsid w:val="00F10336"/>
    <w:rsid w:val="00F16091"/>
    <w:rsid w:val="00F20DFF"/>
    <w:rsid w:val="00F22026"/>
    <w:rsid w:val="00F23E99"/>
    <w:rsid w:val="00F258ED"/>
    <w:rsid w:val="00F260DC"/>
    <w:rsid w:val="00F270D0"/>
    <w:rsid w:val="00F33CBE"/>
    <w:rsid w:val="00F35744"/>
    <w:rsid w:val="00F35CCD"/>
    <w:rsid w:val="00F3745C"/>
    <w:rsid w:val="00F37D47"/>
    <w:rsid w:val="00F37D74"/>
    <w:rsid w:val="00F417C7"/>
    <w:rsid w:val="00F41D31"/>
    <w:rsid w:val="00F423EC"/>
    <w:rsid w:val="00F42B1E"/>
    <w:rsid w:val="00F44BB9"/>
    <w:rsid w:val="00F45938"/>
    <w:rsid w:val="00F4765F"/>
    <w:rsid w:val="00F50667"/>
    <w:rsid w:val="00F51894"/>
    <w:rsid w:val="00F53375"/>
    <w:rsid w:val="00F54108"/>
    <w:rsid w:val="00F55028"/>
    <w:rsid w:val="00F5739F"/>
    <w:rsid w:val="00F6074D"/>
    <w:rsid w:val="00F6220D"/>
    <w:rsid w:val="00F6282B"/>
    <w:rsid w:val="00F64977"/>
    <w:rsid w:val="00F65B31"/>
    <w:rsid w:val="00F67C00"/>
    <w:rsid w:val="00F71F9A"/>
    <w:rsid w:val="00F730FC"/>
    <w:rsid w:val="00F74A88"/>
    <w:rsid w:val="00F76E94"/>
    <w:rsid w:val="00F76EA2"/>
    <w:rsid w:val="00F77272"/>
    <w:rsid w:val="00F81DC1"/>
    <w:rsid w:val="00F82B45"/>
    <w:rsid w:val="00F841F4"/>
    <w:rsid w:val="00F8549F"/>
    <w:rsid w:val="00F86034"/>
    <w:rsid w:val="00F86AA2"/>
    <w:rsid w:val="00F87210"/>
    <w:rsid w:val="00F87D82"/>
    <w:rsid w:val="00F92BD0"/>
    <w:rsid w:val="00F93D89"/>
    <w:rsid w:val="00F97097"/>
    <w:rsid w:val="00FA08C6"/>
    <w:rsid w:val="00FA415A"/>
    <w:rsid w:val="00FB3992"/>
    <w:rsid w:val="00FB39BF"/>
    <w:rsid w:val="00FB3FF8"/>
    <w:rsid w:val="00FB7255"/>
    <w:rsid w:val="00FC1EF0"/>
    <w:rsid w:val="00FC1F4B"/>
    <w:rsid w:val="00FC5670"/>
    <w:rsid w:val="00FC5B4F"/>
    <w:rsid w:val="00FC7F41"/>
    <w:rsid w:val="00FC7F4E"/>
    <w:rsid w:val="00FD16F0"/>
    <w:rsid w:val="00FD6359"/>
    <w:rsid w:val="00FE0969"/>
    <w:rsid w:val="00FE3251"/>
    <w:rsid w:val="00FE3841"/>
    <w:rsid w:val="00FE6557"/>
    <w:rsid w:val="00FE7AE2"/>
    <w:rsid w:val="00FF1B35"/>
    <w:rsid w:val="00FF4159"/>
    <w:rsid w:val="00FF63E2"/>
    <w:rsid w:val="00FF658A"/>
    <w:rsid w:val="00FF706A"/>
    <w:rsid w:val="00FF742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D0F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7FA0"/>
    <w:rPr>
      <w:rFonts w:ascii="Times New Roman" w:eastAsia="Times New Roman" w:hAnsi="Times New Roman" w:cs="Times New Roman"/>
      <w:lang w:eastAsia="es-ES_tradnl"/>
    </w:rPr>
  </w:style>
  <w:style w:type="paragraph" w:styleId="Ttulo1">
    <w:name w:val="heading 1"/>
    <w:basedOn w:val="Normal"/>
    <w:next w:val="Normal"/>
    <w:link w:val="Ttulo1Car"/>
    <w:qFormat/>
    <w:rsid w:val="00C42462"/>
    <w:pPr>
      <w:keepNext/>
      <w:keepLines/>
      <w:spacing w:before="120" w:after="120"/>
      <w:outlineLvl w:val="0"/>
    </w:pPr>
    <w:rPr>
      <w:rFonts w:ascii="Arial" w:eastAsia="Arial" w:hAnsi="Arial" w:cs="Arial"/>
      <w:color w:val="000000"/>
      <w:lang w:val="es-ES_tradnl"/>
    </w:rPr>
  </w:style>
  <w:style w:type="paragraph" w:styleId="Ttulo2">
    <w:name w:val="heading 2"/>
    <w:basedOn w:val="Normal"/>
    <w:next w:val="Normal"/>
    <w:link w:val="Ttulo2Car"/>
    <w:uiPriority w:val="9"/>
    <w:unhideWhenUsed/>
    <w:qFormat/>
    <w:rsid w:val="00BD653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20219"/>
    <w:pPr>
      <w:spacing w:before="100" w:beforeAutospacing="1" w:after="100" w:afterAutospacing="1"/>
    </w:pPr>
  </w:style>
  <w:style w:type="table" w:styleId="Tablaconcuadrcula">
    <w:name w:val="Table Grid"/>
    <w:basedOn w:val="Tablanormal"/>
    <w:uiPriority w:val="39"/>
    <w:rsid w:val="0012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20219"/>
    <w:rPr>
      <w:color w:val="0563C1" w:themeColor="hyperlink"/>
      <w:u w:val="single"/>
    </w:rPr>
  </w:style>
  <w:style w:type="character" w:customStyle="1" w:styleId="Mencinsinresolver1">
    <w:name w:val="Mención sin resolver1"/>
    <w:basedOn w:val="Fuentedeprrafopredeter"/>
    <w:uiPriority w:val="99"/>
    <w:semiHidden/>
    <w:unhideWhenUsed/>
    <w:rsid w:val="00120219"/>
    <w:rPr>
      <w:color w:val="605E5C"/>
      <w:shd w:val="clear" w:color="auto" w:fill="E1DFDD"/>
    </w:rPr>
  </w:style>
  <w:style w:type="paragraph" w:customStyle="1" w:styleId="estilo1">
    <w:name w:val="estilo1"/>
    <w:basedOn w:val="Normal"/>
    <w:rsid w:val="001F018B"/>
    <w:pPr>
      <w:spacing w:before="100" w:beforeAutospacing="1" w:after="100" w:afterAutospacing="1"/>
    </w:pPr>
  </w:style>
  <w:style w:type="character" w:customStyle="1" w:styleId="apple-converted-space">
    <w:name w:val="apple-converted-space"/>
    <w:basedOn w:val="Fuentedeprrafopredeter"/>
    <w:rsid w:val="001F018B"/>
  </w:style>
  <w:style w:type="character" w:styleId="nfasis">
    <w:name w:val="Emphasis"/>
    <w:basedOn w:val="Fuentedeprrafopredeter"/>
    <w:uiPriority w:val="20"/>
    <w:qFormat/>
    <w:rsid w:val="001F018B"/>
    <w:rPr>
      <w:i/>
      <w:iCs/>
    </w:rPr>
  </w:style>
  <w:style w:type="paragraph" w:styleId="Continuarlista2">
    <w:name w:val="List Continue 2"/>
    <w:basedOn w:val="Normal"/>
    <w:rsid w:val="00E63A37"/>
    <w:pPr>
      <w:spacing w:after="120"/>
      <w:ind w:left="566"/>
    </w:pPr>
    <w:rPr>
      <w:rFonts w:ascii="Arial" w:hAnsi="Arial"/>
      <w:szCs w:val="20"/>
      <w:lang w:val="es-ES" w:eastAsia="es-ES"/>
    </w:rPr>
  </w:style>
  <w:style w:type="character" w:styleId="Hipervnculovisitado">
    <w:name w:val="FollowedHyperlink"/>
    <w:basedOn w:val="Fuentedeprrafopredeter"/>
    <w:uiPriority w:val="99"/>
    <w:semiHidden/>
    <w:unhideWhenUsed/>
    <w:rsid w:val="00A642AB"/>
    <w:rPr>
      <w:color w:val="954F72" w:themeColor="followedHyperlink"/>
      <w:u w:val="single"/>
    </w:rPr>
  </w:style>
  <w:style w:type="paragraph" w:styleId="Encabezado">
    <w:name w:val="header"/>
    <w:basedOn w:val="Normal"/>
    <w:link w:val="EncabezadoCar"/>
    <w:uiPriority w:val="99"/>
    <w:unhideWhenUsed/>
    <w:rsid w:val="003C3F58"/>
    <w:pPr>
      <w:tabs>
        <w:tab w:val="center" w:pos="4419"/>
        <w:tab w:val="right" w:pos="8838"/>
      </w:tabs>
    </w:pPr>
  </w:style>
  <w:style w:type="character" w:customStyle="1" w:styleId="EncabezadoCar">
    <w:name w:val="Encabezado Car"/>
    <w:basedOn w:val="Fuentedeprrafopredeter"/>
    <w:link w:val="Encabezado"/>
    <w:uiPriority w:val="99"/>
    <w:rsid w:val="003C3F58"/>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3C3F58"/>
    <w:pPr>
      <w:tabs>
        <w:tab w:val="center" w:pos="4419"/>
        <w:tab w:val="right" w:pos="8838"/>
      </w:tabs>
    </w:pPr>
  </w:style>
  <w:style w:type="character" w:customStyle="1" w:styleId="PiedepginaCar">
    <w:name w:val="Pie de página Car"/>
    <w:basedOn w:val="Fuentedeprrafopredeter"/>
    <w:link w:val="Piedepgina"/>
    <w:uiPriority w:val="99"/>
    <w:rsid w:val="003C3F58"/>
    <w:rPr>
      <w:rFonts w:ascii="Times New Roman" w:eastAsia="Times New Roman" w:hAnsi="Times New Roman" w:cs="Times New Roman"/>
      <w:lang w:eastAsia="es-ES_tradnl"/>
    </w:rPr>
  </w:style>
  <w:style w:type="paragraph" w:styleId="Textonotapie">
    <w:name w:val="footnote text"/>
    <w:basedOn w:val="Normal"/>
    <w:link w:val="TextonotapieCar"/>
    <w:uiPriority w:val="99"/>
    <w:semiHidden/>
    <w:unhideWhenUsed/>
    <w:rsid w:val="003C3F58"/>
    <w:rPr>
      <w:sz w:val="20"/>
      <w:szCs w:val="20"/>
    </w:rPr>
  </w:style>
  <w:style w:type="character" w:customStyle="1" w:styleId="TextonotapieCar">
    <w:name w:val="Texto nota pie Car"/>
    <w:basedOn w:val="Fuentedeprrafopredeter"/>
    <w:link w:val="Textonotapie"/>
    <w:uiPriority w:val="99"/>
    <w:semiHidden/>
    <w:rsid w:val="003C3F58"/>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3C3F58"/>
    <w:rPr>
      <w:vertAlign w:val="superscript"/>
    </w:rPr>
  </w:style>
  <w:style w:type="character" w:customStyle="1" w:styleId="orcid-id-https">
    <w:name w:val="orcid-id-https"/>
    <w:basedOn w:val="Fuentedeprrafopredeter"/>
    <w:rsid w:val="003C3F58"/>
  </w:style>
  <w:style w:type="paragraph" w:styleId="Prrafodelista">
    <w:name w:val="List Paragraph"/>
    <w:basedOn w:val="Normal"/>
    <w:uiPriority w:val="34"/>
    <w:qFormat/>
    <w:rsid w:val="003C3F58"/>
    <w:pPr>
      <w:ind w:left="720"/>
      <w:contextualSpacing/>
    </w:pPr>
  </w:style>
  <w:style w:type="paragraph" w:styleId="HTMLconformatoprevio">
    <w:name w:val="HTML Preformatted"/>
    <w:basedOn w:val="Normal"/>
    <w:link w:val="HTMLconformatoprevioCar"/>
    <w:uiPriority w:val="99"/>
    <w:unhideWhenUsed/>
    <w:rsid w:val="001C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1C017C"/>
    <w:rPr>
      <w:rFonts w:ascii="Courier New" w:eastAsia="Times New Roman" w:hAnsi="Courier New" w:cs="Courier New"/>
      <w:sz w:val="20"/>
      <w:szCs w:val="20"/>
      <w:lang w:eastAsia="es-ES_tradnl"/>
    </w:rPr>
  </w:style>
  <w:style w:type="character" w:customStyle="1" w:styleId="y2iqfc">
    <w:name w:val="y2iqfc"/>
    <w:basedOn w:val="Fuentedeprrafopredeter"/>
    <w:rsid w:val="001C017C"/>
  </w:style>
  <w:style w:type="character" w:customStyle="1" w:styleId="Ttulo1Car">
    <w:name w:val="Título 1 Car"/>
    <w:basedOn w:val="Fuentedeprrafopredeter"/>
    <w:link w:val="Ttulo1"/>
    <w:rsid w:val="00C42462"/>
    <w:rPr>
      <w:rFonts w:ascii="Arial" w:eastAsia="Arial" w:hAnsi="Arial" w:cs="Arial"/>
      <w:color w:val="000000"/>
      <w:lang w:val="es-ES_tradnl" w:eastAsia="es-ES_tradnl"/>
    </w:rPr>
  </w:style>
  <w:style w:type="character" w:styleId="Refdecomentario">
    <w:name w:val="annotation reference"/>
    <w:basedOn w:val="Fuentedeprrafopredeter"/>
    <w:uiPriority w:val="99"/>
    <w:semiHidden/>
    <w:unhideWhenUsed/>
    <w:rsid w:val="006E5984"/>
    <w:rPr>
      <w:sz w:val="16"/>
      <w:szCs w:val="16"/>
    </w:rPr>
  </w:style>
  <w:style w:type="paragraph" w:styleId="Textocomentario">
    <w:name w:val="annotation text"/>
    <w:basedOn w:val="Normal"/>
    <w:link w:val="TextocomentarioCar"/>
    <w:uiPriority w:val="99"/>
    <w:unhideWhenUsed/>
    <w:rsid w:val="006E5984"/>
    <w:rPr>
      <w:sz w:val="20"/>
      <w:szCs w:val="20"/>
    </w:rPr>
  </w:style>
  <w:style w:type="character" w:customStyle="1" w:styleId="TextocomentarioCar">
    <w:name w:val="Texto comentario Car"/>
    <w:basedOn w:val="Fuentedeprrafopredeter"/>
    <w:link w:val="Textocomentario"/>
    <w:uiPriority w:val="99"/>
    <w:rsid w:val="006E5984"/>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6E5984"/>
    <w:rPr>
      <w:b/>
      <w:bCs/>
    </w:rPr>
  </w:style>
  <w:style w:type="character" w:customStyle="1" w:styleId="AsuntodelcomentarioCar">
    <w:name w:val="Asunto del comentario Car"/>
    <w:basedOn w:val="TextocomentarioCar"/>
    <w:link w:val="Asuntodelcomentario"/>
    <w:uiPriority w:val="99"/>
    <w:semiHidden/>
    <w:rsid w:val="006E5984"/>
    <w:rPr>
      <w:rFonts w:ascii="Times New Roman" w:eastAsia="Times New Roman" w:hAnsi="Times New Roman" w:cs="Times New Roman"/>
      <w:b/>
      <w:bCs/>
      <w:sz w:val="20"/>
      <w:szCs w:val="20"/>
      <w:lang w:eastAsia="es-ES_tradnl"/>
    </w:rPr>
  </w:style>
  <w:style w:type="character" w:customStyle="1" w:styleId="markedcontent">
    <w:name w:val="markedcontent"/>
    <w:basedOn w:val="Fuentedeprrafopredeter"/>
    <w:rsid w:val="00284D6F"/>
  </w:style>
  <w:style w:type="character" w:styleId="Textoennegrita">
    <w:name w:val="Strong"/>
    <w:basedOn w:val="Fuentedeprrafopredeter"/>
    <w:uiPriority w:val="22"/>
    <w:qFormat/>
    <w:rsid w:val="009D0F40"/>
    <w:rPr>
      <w:b/>
      <w:bCs/>
    </w:rPr>
  </w:style>
  <w:style w:type="paragraph" w:customStyle="1" w:styleId="Default">
    <w:name w:val="Default"/>
    <w:rsid w:val="001A6A7E"/>
    <w:pPr>
      <w:autoSpaceDE w:val="0"/>
      <w:autoSpaceDN w:val="0"/>
      <w:adjustRightInd w:val="0"/>
    </w:pPr>
    <w:rPr>
      <w:rFonts w:ascii="Arial" w:hAnsi="Arial" w:cs="Arial"/>
      <w:color w:val="000000"/>
    </w:rPr>
  </w:style>
  <w:style w:type="paragraph" w:customStyle="1" w:styleId="pf0">
    <w:name w:val="pf0"/>
    <w:basedOn w:val="Normal"/>
    <w:rsid w:val="00F54108"/>
    <w:pPr>
      <w:spacing w:before="100" w:beforeAutospacing="1" w:after="100" w:afterAutospacing="1"/>
    </w:pPr>
    <w:rPr>
      <w:lang w:eastAsia="es-CR"/>
    </w:rPr>
  </w:style>
  <w:style w:type="character" w:customStyle="1" w:styleId="cf01">
    <w:name w:val="cf01"/>
    <w:basedOn w:val="Fuentedeprrafopredeter"/>
    <w:rsid w:val="00F54108"/>
    <w:rPr>
      <w:rFonts w:ascii="Segoe UI" w:hAnsi="Segoe UI" w:cs="Segoe UI" w:hint="default"/>
      <w:sz w:val="18"/>
      <w:szCs w:val="18"/>
    </w:rPr>
  </w:style>
  <w:style w:type="paragraph" w:customStyle="1" w:styleId="sub-subsec">
    <w:name w:val="sub-subsec"/>
    <w:basedOn w:val="Normal"/>
    <w:rsid w:val="006B5776"/>
    <w:pPr>
      <w:spacing w:before="100" w:beforeAutospacing="1" w:after="100" w:afterAutospacing="1"/>
    </w:pPr>
  </w:style>
  <w:style w:type="paragraph" w:customStyle="1" w:styleId="trans-title">
    <w:name w:val="trans-title"/>
    <w:basedOn w:val="Normal"/>
    <w:rsid w:val="006B5776"/>
    <w:pPr>
      <w:spacing w:before="100" w:beforeAutospacing="1" w:after="100" w:afterAutospacing="1"/>
    </w:pPr>
  </w:style>
  <w:style w:type="paragraph" w:customStyle="1" w:styleId="author">
    <w:name w:val="author"/>
    <w:basedOn w:val="Normal"/>
    <w:rsid w:val="006B5776"/>
    <w:pPr>
      <w:spacing w:before="100" w:beforeAutospacing="1" w:after="100" w:afterAutospacing="1"/>
    </w:pPr>
  </w:style>
  <w:style w:type="character" w:customStyle="1" w:styleId="author-name">
    <w:name w:val="author-name"/>
    <w:basedOn w:val="Fuentedeprrafopredeter"/>
    <w:rsid w:val="006B5776"/>
  </w:style>
  <w:style w:type="character" w:customStyle="1" w:styleId="contribid">
    <w:name w:val="contribid"/>
    <w:basedOn w:val="Fuentedeprrafopredeter"/>
    <w:rsid w:val="006B5776"/>
  </w:style>
  <w:style w:type="paragraph" w:styleId="Revisin">
    <w:name w:val="Revision"/>
    <w:hidden/>
    <w:uiPriority w:val="99"/>
    <w:semiHidden/>
    <w:rsid w:val="00C97D87"/>
    <w:rPr>
      <w:rFonts w:ascii="Times New Roman" w:eastAsia="Times New Roman" w:hAnsi="Times New Roman" w:cs="Times New Roman"/>
      <w:lang w:eastAsia="es-ES_tradnl"/>
    </w:rPr>
  </w:style>
  <w:style w:type="paragraph" w:styleId="Textodeglobo">
    <w:name w:val="Balloon Text"/>
    <w:basedOn w:val="Normal"/>
    <w:link w:val="TextodegloboCar"/>
    <w:uiPriority w:val="99"/>
    <w:semiHidden/>
    <w:unhideWhenUsed/>
    <w:rsid w:val="007E419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4199"/>
    <w:rPr>
      <w:rFonts w:ascii="Segoe UI" w:eastAsia="Times New Roman" w:hAnsi="Segoe UI" w:cs="Segoe UI"/>
      <w:sz w:val="18"/>
      <w:szCs w:val="18"/>
      <w:lang w:eastAsia="es-ES_tradnl"/>
    </w:rPr>
  </w:style>
  <w:style w:type="character" w:styleId="Mencinsinresolver">
    <w:name w:val="Unresolved Mention"/>
    <w:basedOn w:val="Fuentedeprrafopredeter"/>
    <w:uiPriority w:val="99"/>
    <w:semiHidden/>
    <w:unhideWhenUsed/>
    <w:rsid w:val="000D1334"/>
    <w:rPr>
      <w:color w:val="605E5C"/>
      <w:shd w:val="clear" w:color="auto" w:fill="E1DFDD"/>
    </w:rPr>
  </w:style>
  <w:style w:type="character" w:customStyle="1" w:styleId="Ttulo2Car">
    <w:name w:val="Título 2 Car"/>
    <w:basedOn w:val="Fuentedeprrafopredeter"/>
    <w:link w:val="Ttulo2"/>
    <w:uiPriority w:val="9"/>
    <w:rsid w:val="00BD6531"/>
    <w:rPr>
      <w:rFonts w:asciiTheme="majorHAnsi" w:eastAsiaTheme="majorEastAsia" w:hAnsiTheme="majorHAnsi" w:cstheme="majorBidi"/>
      <w:color w:val="2F5496" w:themeColor="accent1" w:themeShade="BF"/>
      <w:sz w:val="26"/>
      <w:szCs w:val="26"/>
      <w:lang w:eastAsia="es-ES_tradnl"/>
    </w:rPr>
  </w:style>
  <w:style w:type="character" w:customStyle="1" w:styleId="value">
    <w:name w:val="value"/>
    <w:basedOn w:val="Fuentedeprrafopredeter"/>
    <w:rsid w:val="00BD6531"/>
  </w:style>
  <w:style w:type="paragraph" w:styleId="Sinespaciado">
    <w:name w:val="No Spacing"/>
    <w:aliases w:val="texto"/>
    <w:link w:val="SinespaciadoCar"/>
    <w:uiPriority w:val="1"/>
    <w:qFormat/>
    <w:rsid w:val="00A82B98"/>
    <w:rPr>
      <w:rFonts w:ascii="Times New Roman" w:eastAsia="Times New Roman" w:hAnsi="Times New Roman" w:cs="Times New Roman"/>
      <w:lang w:val="es-ES_tradnl" w:eastAsia="es-ES_tradnl"/>
    </w:rPr>
  </w:style>
  <w:style w:type="character" w:customStyle="1" w:styleId="SinespaciadoCar">
    <w:name w:val="Sin espaciado Car"/>
    <w:aliases w:val="texto Car"/>
    <w:link w:val="Sinespaciado"/>
    <w:uiPriority w:val="1"/>
    <w:locked/>
    <w:rsid w:val="00A82B98"/>
    <w:rPr>
      <w:rFonts w:ascii="Times New Roman" w:eastAsia="Times New Roman" w:hAnsi="Times New Roman" w:cs="Times New Roman"/>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99319">
      <w:bodyDiv w:val="1"/>
      <w:marLeft w:val="0"/>
      <w:marRight w:val="0"/>
      <w:marTop w:val="0"/>
      <w:marBottom w:val="0"/>
      <w:divBdr>
        <w:top w:val="none" w:sz="0" w:space="0" w:color="auto"/>
        <w:left w:val="none" w:sz="0" w:space="0" w:color="auto"/>
        <w:bottom w:val="none" w:sz="0" w:space="0" w:color="auto"/>
        <w:right w:val="none" w:sz="0" w:space="0" w:color="auto"/>
      </w:divBdr>
    </w:div>
    <w:div w:id="64574776">
      <w:bodyDiv w:val="1"/>
      <w:marLeft w:val="0"/>
      <w:marRight w:val="0"/>
      <w:marTop w:val="0"/>
      <w:marBottom w:val="0"/>
      <w:divBdr>
        <w:top w:val="none" w:sz="0" w:space="0" w:color="auto"/>
        <w:left w:val="none" w:sz="0" w:space="0" w:color="auto"/>
        <w:bottom w:val="none" w:sz="0" w:space="0" w:color="auto"/>
        <w:right w:val="none" w:sz="0" w:space="0" w:color="auto"/>
      </w:divBdr>
      <w:divsChild>
        <w:div w:id="1110508054">
          <w:marLeft w:val="0"/>
          <w:marRight w:val="0"/>
          <w:marTop w:val="0"/>
          <w:marBottom w:val="0"/>
          <w:divBdr>
            <w:top w:val="none" w:sz="0" w:space="0" w:color="auto"/>
            <w:left w:val="none" w:sz="0" w:space="0" w:color="auto"/>
            <w:bottom w:val="none" w:sz="0" w:space="0" w:color="auto"/>
            <w:right w:val="none" w:sz="0" w:space="0" w:color="auto"/>
          </w:divBdr>
          <w:divsChild>
            <w:div w:id="1611551955">
              <w:marLeft w:val="0"/>
              <w:marRight w:val="0"/>
              <w:marTop w:val="0"/>
              <w:marBottom w:val="0"/>
              <w:divBdr>
                <w:top w:val="none" w:sz="0" w:space="0" w:color="auto"/>
                <w:left w:val="none" w:sz="0" w:space="0" w:color="auto"/>
                <w:bottom w:val="none" w:sz="0" w:space="0" w:color="auto"/>
                <w:right w:val="none" w:sz="0" w:space="0" w:color="auto"/>
              </w:divBdr>
              <w:divsChild>
                <w:div w:id="11685022">
                  <w:marLeft w:val="0"/>
                  <w:marRight w:val="0"/>
                  <w:marTop w:val="0"/>
                  <w:marBottom w:val="0"/>
                  <w:divBdr>
                    <w:top w:val="none" w:sz="0" w:space="0" w:color="auto"/>
                    <w:left w:val="none" w:sz="0" w:space="0" w:color="auto"/>
                    <w:bottom w:val="none" w:sz="0" w:space="0" w:color="auto"/>
                    <w:right w:val="none" w:sz="0" w:space="0" w:color="auto"/>
                  </w:divBdr>
                  <w:divsChild>
                    <w:div w:id="84163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0852">
      <w:bodyDiv w:val="1"/>
      <w:marLeft w:val="0"/>
      <w:marRight w:val="0"/>
      <w:marTop w:val="0"/>
      <w:marBottom w:val="0"/>
      <w:divBdr>
        <w:top w:val="none" w:sz="0" w:space="0" w:color="auto"/>
        <w:left w:val="none" w:sz="0" w:space="0" w:color="auto"/>
        <w:bottom w:val="none" w:sz="0" w:space="0" w:color="auto"/>
        <w:right w:val="none" w:sz="0" w:space="0" w:color="auto"/>
      </w:divBdr>
      <w:divsChild>
        <w:div w:id="1106657538">
          <w:marLeft w:val="0"/>
          <w:marRight w:val="0"/>
          <w:marTop w:val="0"/>
          <w:marBottom w:val="0"/>
          <w:divBdr>
            <w:top w:val="none" w:sz="0" w:space="0" w:color="auto"/>
            <w:left w:val="none" w:sz="0" w:space="0" w:color="auto"/>
            <w:bottom w:val="none" w:sz="0" w:space="0" w:color="auto"/>
            <w:right w:val="none" w:sz="0" w:space="0" w:color="auto"/>
          </w:divBdr>
          <w:divsChild>
            <w:div w:id="1535117638">
              <w:marLeft w:val="0"/>
              <w:marRight w:val="0"/>
              <w:marTop w:val="0"/>
              <w:marBottom w:val="0"/>
              <w:divBdr>
                <w:top w:val="none" w:sz="0" w:space="0" w:color="auto"/>
                <w:left w:val="none" w:sz="0" w:space="0" w:color="auto"/>
                <w:bottom w:val="none" w:sz="0" w:space="0" w:color="auto"/>
                <w:right w:val="none" w:sz="0" w:space="0" w:color="auto"/>
              </w:divBdr>
              <w:divsChild>
                <w:div w:id="80539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68477">
      <w:bodyDiv w:val="1"/>
      <w:marLeft w:val="0"/>
      <w:marRight w:val="0"/>
      <w:marTop w:val="0"/>
      <w:marBottom w:val="0"/>
      <w:divBdr>
        <w:top w:val="none" w:sz="0" w:space="0" w:color="auto"/>
        <w:left w:val="none" w:sz="0" w:space="0" w:color="auto"/>
        <w:bottom w:val="none" w:sz="0" w:space="0" w:color="auto"/>
        <w:right w:val="none" w:sz="0" w:space="0" w:color="auto"/>
      </w:divBdr>
    </w:div>
    <w:div w:id="107507470">
      <w:bodyDiv w:val="1"/>
      <w:marLeft w:val="0"/>
      <w:marRight w:val="0"/>
      <w:marTop w:val="0"/>
      <w:marBottom w:val="0"/>
      <w:divBdr>
        <w:top w:val="none" w:sz="0" w:space="0" w:color="auto"/>
        <w:left w:val="none" w:sz="0" w:space="0" w:color="auto"/>
        <w:bottom w:val="none" w:sz="0" w:space="0" w:color="auto"/>
        <w:right w:val="none" w:sz="0" w:space="0" w:color="auto"/>
      </w:divBdr>
      <w:divsChild>
        <w:div w:id="2133211670">
          <w:marLeft w:val="0"/>
          <w:marRight w:val="0"/>
          <w:marTop w:val="0"/>
          <w:marBottom w:val="0"/>
          <w:divBdr>
            <w:top w:val="none" w:sz="0" w:space="0" w:color="auto"/>
            <w:left w:val="none" w:sz="0" w:space="0" w:color="auto"/>
            <w:bottom w:val="none" w:sz="0" w:space="0" w:color="auto"/>
            <w:right w:val="none" w:sz="0" w:space="0" w:color="auto"/>
          </w:divBdr>
          <w:divsChild>
            <w:div w:id="422536623">
              <w:marLeft w:val="0"/>
              <w:marRight w:val="0"/>
              <w:marTop w:val="0"/>
              <w:marBottom w:val="0"/>
              <w:divBdr>
                <w:top w:val="none" w:sz="0" w:space="0" w:color="auto"/>
                <w:left w:val="none" w:sz="0" w:space="0" w:color="auto"/>
                <w:bottom w:val="none" w:sz="0" w:space="0" w:color="auto"/>
                <w:right w:val="none" w:sz="0" w:space="0" w:color="auto"/>
              </w:divBdr>
              <w:divsChild>
                <w:div w:id="4935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1534">
      <w:bodyDiv w:val="1"/>
      <w:marLeft w:val="0"/>
      <w:marRight w:val="0"/>
      <w:marTop w:val="0"/>
      <w:marBottom w:val="0"/>
      <w:divBdr>
        <w:top w:val="none" w:sz="0" w:space="0" w:color="auto"/>
        <w:left w:val="none" w:sz="0" w:space="0" w:color="auto"/>
        <w:bottom w:val="none" w:sz="0" w:space="0" w:color="auto"/>
        <w:right w:val="none" w:sz="0" w:space="0" w:color="auto"/>
      </w:divBdr>
    </w:div>
    <w:div w:id="243877772">
      <w:bodyDiv w:val="1"/>
      <w:marLeft w:val="0"/>
      <w:marRight w:val="0"/>
      <w:marTop w:val="0"/>
      <w:marBottom w:val="0"/>
      <w:divBdr>
        <w:top w:val="none" w:sz="0" w:space="0" w:color="auto"/>
        <w:left w:val="none" w:sz="0" w:space="0" w:color="auto"/>
        <w:bottom w:val="none" w:sz="0" w:space="0" w:color="auto"/>
        <w:right w:val="none" w:sz="0" w:space="0" w:color="auto"/>
      </w:divBdr>
      <w:divsChild>
        <w:div w:id="798887490">
          <w:marLeft w:val="0"/>
          <w:marRight w:val="0"/>
          <w:marTop w:val="0"/>
          <w:marBottom w:val="0"/>
          <w:divBdr>
            <w:top w:val="none" w:sz="0" w:space="0" w:color="auto"/>
            <w:left w:val="none" w:sz="0" w:space="0" w:color="auto"/>
            <w:bottom w:val="none" w:sz="0" w:space="0" w:color="auto"/>
            <w:right w:val="none" w:sz="0" w:space="0" w:color="auto"/>
          </w:divBdr>
          <w:divsChild>
            <w:div w:id="1655991161">
              <w:marLeft w:val="0"/>
              <w:marRight w:val="0"/>
              <w:marTop w:val="0"/>
              <w:marBottom w:val="0"/>
              <w:divBdr>
                <w:top w:val="none" w:sz="0" w:space="0" w:color="auto"/>
                <w:left w:val="none" w:sz="0" w:space="0" w:color="auto"/>
                <w:bottom w:val="none" w:sz="0" w:space="0" w:color="auto"/>
                <w:right w:val="none" w:sz="0" w:space="0" w:color="auto"/>
              </w:divBdr>
              <w:divsChild>
                <w:div w:id="7216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367085">
      <w:bodyDiv w:val="1"/>
      <w:marLeft w:val="0"/>
      <w:marRight w:val="0"/>
      <w:marTop w:val="0"/>
      <w:marBottom w:val="0"/>
      <w:divBdr>
        <w:top w:val="none" w:sz="0" w:space="0" w:color="auto"/>
        <w:left w:val="none" w:sz="0" w:space="0" w:color="auto"/>
        <w:bottom w:val="none" w:sz="0" w:space="0" w:color="auto"/>
        <w:right w:val="none" w:sz="0" w:space="0" w:color="auto"/>
      </w:divBdr>
      <w:divsChild>
        <w:div w:id="208567398">
          <w:marLeft w:val="0"/>
          <w:marRight w:val="0"/>
          <w:marTop w:val="0"/>
          <w:marBottom w:val="0"/>
          <w:divBdr>
            <w:top w:val="none" w:sz="0" w:space="0" w:color="auto"/>
            <w:left w:val="none" w:sz="0" w:space="0" w:color="auto"/>
            <w:bottom w:val="none" w:sz="0" w:space="0" w:color="auto"/>
            <w:right w:val="none" w:sz="0" w:space="0" w:color="auto"/>
          </w:divBdr>
          <w:divsChild>
            <w:div w:id="833298675">
              <w:marLeft w:val="0"/>
              <w:marRight w:val="0"/>
              <w:marTop w:val="0"/>
              <w:marBottom w:val="0"/>
              <w:divBdr>
                <w:top w:val="none" w:sz="0" w:space="0" w:color="auto"/>
                <w:left w:val="none" w:sz="0" w:space="0" w:color="auto"/>
                <w:bottom w:val="none" w:sz="0" w:space="0" w:color="auto"/>
                <w:right w:val="none" w:sz="0" w:space="0" w:color="auto"/>
              </w:divBdr>
              <w:divsChild>
                <w:div w:id="376012777">
                  <w:marLeft w:val="0"/>
                  <w:marRight w:val="0"/>
                  <w:marTop w:val="0"/>
                  <w:marBottom w:val="0"/>
                  <w:divBdr>
                    <w:top w:val="none" w:sz="0" w:space="0" w:color="auto"/>
                    <w:left w:val="none" w:sz="0" w:space="0" w:color="auto"/>
                    <w:bottom w:val="none" w:sz="0" w:space="0" w:color="auto"/>
                    <w:right w:val="none" w:sz="0" w:space="0" w:color="auto"/>
                  </w:divBdr>
                  <w:divsChild>
                    <w:div w:id="823551931">
                      <w:marLeft w:val="0"/>
                      <w:marRight w:val="0"/>
                      <w:marTop w:val="0"/>
                      <w:marBottom w:val="0"/>
                      <w:divBdr>
                        <w:top w:val="none" w:sz="0" w:space="0" w:color="auto"/>
                        <w:left w:val="none" w:sz="0" w:space="0" w:color="auto"/>
                        <w:bottom w:val="none" w:sz="0" w:space="0" w:color="auto"/>
                        <w:right w:val="none" w:sz="0" w:space="0" w:color="auto"/>
                      </w:divBdr>
                    </w:div>
                  </w:divsChild>
                </w:div>
                <w:div w:id="500586974">
                  <w:marLeft w:val="0"/>
                  <w:marRight w:val="0"/>
                  <w:marTop w:val="0"/>
                  <w:marBottom w:val="0"/>
                  <w:divBdr>
                    <w:top w:val="none" w:sz="0" w:space="0" w:color="auto"/>
                    <w:left w:val="none" w:sz="0" w:space="0" w:color="auto"/>
                    <w:bottom w:val="none" w:sz="0" w:space="0" w:color="auto"/>
                    <w:right w:val="none" w:sz="0" w:space="0" w:color="auto"/>
                  </w:divBdr>
                  <w:divsChild>
                    <w:div w:id="1010644326">
                      <w:marLeft w:val="0"/>
                      <w:marRight w:val="0"/>
                      <w:marTop w:val="0"/>
                      <w:marBottom w:val="0"/>
                      <w:divBdr>
                        <w:top w:val="none" w:sz="0" w:space="0" w:color="auto"/>
                        <w:left w:val="none" w:sz="0" w:space="0" w:color="auto"/>
                        <w:bottom w:val="none" w:sz="0" w:space="0" w:color="auto"/>
                        <w:right w:val="none" w:sz="0" w:space="0" w:color="auto"/>
                      </w:divBdr>
                    </w:div>
                  </w:divsChild>
                </w:div>
                <w:div w:id="462383997">
                  <w:marLeft w:val="0"/>
                  <w:marRight w:val="0"/>
                  <w:marTop w:val="0"/>
                  <w:marBottom w:val="0"/>
                  <w:divBdr>
                    <w:top w:val="none" w:sz="0" w:space="0" w:color="auto"/>
                    <w:left w:val="none" w:sz="0" w:space="0" w:color="auto"/>
                    <w:bottom w:val="none" w:sz="0" w:space="0" w:color="auto"/>
                    <w:right w:val="none" w:sz="0" w:space="0" w:color="auto"/>
                  </w:divBdr>
                  <w:divsChild>
                    <w:div w:id="1168668447">
                      <w:marLeft w:val="0"/>
                      <w:marRight w:val="0"/>
                      <w:marTop w:val="0"/>
                      <w:marBottom w:val="0"/>
                      <w:divBdr>
                        <w:top w:val="none" w:sz="0" w:space="0" w:color="auto"/>
                        <w:left w:val="none" w:sz="0" w:space="0" w:color="auto"/>
                        <w:bottom w:val="none" w:sz="0" w:space="0" w:color="auto"/>
                        <w:right w:val="none" w:sz="0" w:space="0" w:color="auto"/>
                      </w:divBdr>
                    </w:div>
                  </w:divsChild>
                </w:div>
                <w:div w:id="408967162">
                  <w:marLeft w:val="0"/>
                  <w:marRight w:val="0"/>
                  <w:marTop w:val="0"/>
                  <w:marBottom w:val="0"/>
                  <w:divBdr>
                    <w:top w:val="none" w:sz="0" w:space="0" w:color="auto"/>
                    <w:left w:val="none" w:sz="0" w:space="0" w:color="auto"/>
                    <w:bottom w:val="none" w:sz="0" w:space="0" w:color="auto"/>
                    <w:right w:val="none" w:sz="0" w:space="0" w:color="auto"/>
                  </w:divBdr>
                  <w:divsChild>
                    <w:div w:id="53149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057301">
      <w:bodyDiv w:val="1"/>
      <w:marLeft w:val="0"/>
      <w:marRight w:val="0"/>
      <w:marTop w:val="0"/>
      <w:marBottom w:val="0"/>
      <w:divBdr>
        <w:top w:val="none" w:sz="0" w:space="0" w:color="auto"/>
        <w:left w:val="none" w:sz="0" w:space="0" w:color="auto"/>
        <w:bottom w:val="none" w:sz="0" w:space="0" w:color="auto"/>
        <w:right w:val="none" w:sz="0" w:space="0" w:color="auto"/>
      </w:divBdr>
    </w:div>
    <w:div w:id="333149922">
      <w:bodyDiv w:val="1"/>
      <w:marLeft w:val="0"/>
      <w:marRight w:val="0"/>
      <w:marTop w:val="0"/>
      <w:marBottom w:val="0"/>
      <w:divBdr>
        <w:top w:val="none" w:sz="0" w:space="0" w:color="auto"/>
        <w:left w:val="none" w:sz="0" w:space="0" w:color="auto"/>
        <w:bottom w:val="none" w:sz="0" w:space="0" w:color="auto"/>
        <w:right w:val="none" w:sz="0" w:space="0" w:color="auto"/>
      </w:divBdr>
      <w:divsChild>
        <w:div w:id="783228997">
          <w:marLeft w:val="0"/>
          <w:marRight w:val="0"/>
          <w:marTop w:val="0"/>
          <w:marBottom w:val="0"/>
          <w:divBdr>
            <w:top w:val="none" w:sz="0" w:space="0" w:color="auto"/>
            <w:left w:val="none" w:sz="0" w:space="0" w:color="auto"/>
            <w:bottom w:val="none" w:sz="0" w:space="0" w:color="auto"/>
            <w:right w:val="none" w:sz="0" w:space="0" w:color="auto"/>
          </w:divBdr>
          <w:divsChild>
            <w:div w:id="411396134">
              <w:marLeft w:val="0"/>
              <w:marRight w:val="0"/>
              <w:marTop w:val="0"/>
              <w:marBottom w:val="0"/>
              <w:divBdr>
                <w:top w:val="none" w:sz="0" w:space="0" w:color="auto"/>
                <w:left w:val="none" w:sz="0" w:space="0" w:color="auto"/>
                <w:bottom w:val="none" w:sz="0" w:space="0" w:color="auto"/>
                <w:right w:val="none" w:sz="0" w:space="0" w:color="auto"/>
              </w:divBdr>
              <w:divsChild>
                <w:div w:id="981008491">
                  <w:marLeft w:val="0"/>
                  <w:marRight w:val="0"/>
                  <w:marTop w:val="0"/>
                  <w:marBottom w:val="0"/>
                  <w:divBdr>
                    <w:top w:val="none" w:sz="0" w:space="0" w:color="auto"/>
                    <w:left w:val="none" w:sz="0" w:space="0" w:color="auto"/>
                    <w:bottom w:val="none" w:sz="0" w:space="0" w:color="auto"/>
                    <w:right w:val="none" w:sz="0" w:space="0" w:color="auto"/>
                  </w:divBdr>
                  <w:divsChild>
                    <w:div w:id="205773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628524">
      <w:bodyDiv w:val="1"/>
      <w:marLeft w:val="0"/>
      <w:marRight w:val="0"/>
      <w:marTop w:val="0"/>
      <w:marBottom w:val="0"/>
      <w:divBdr>
        <w:top w:val="none" w:sz="0" w:space="0" w:color="auto"/>
        <w:left w:val="none" w:sz="0" w:space="0" w:color="auto"/>
        <w:bottom w:val="none" w:sz="0" w:space="0" w:color="auto"/>
        <w:right w:val="none" w:sz="0" w:space="0" w:color="auto"/>
      </w:divBdr>
      <w:divsChild>
        <w:div w:id="185872164">
          <w:marLeft w:val="0"/>
          <w:marRight w:val="0"/>
          <w:marTop w:val="0"/>
          <w:marBottom w:val="0"/>
          <w:divBdr>
            <w:top w:val="none" w:sz="0" w:space="0" w:color="auto"/>
            <w:left w:val="none" w:sz="0" w:space="0" w:color="auto"/>
            <w:bottom w:val="none" w:sz="0" w:space="0" w:color="auto"/>
            <w:right w:val="none" w:sz="0" w:space="0" w:color="auto"/>
          </w:divBdr>
          <w:divsChild>
            <w:div w:id="1797135269">
              <w:marLeft w:val="0"/>
              <w:marRight w:val="0"/>
              <w:marTop w:val="0"/>
              <w:marBottom w:val="0"/>
              <w:divBdr>
                <w:top w:val="none" w:sz="0" w:space="0" w:color="auto"/>
                <w:left w:val="none" w:sz="0" w:space="0" w:color="auto"/>
                <w:bottom w:val="none" w:sz="0" w:space="0" w:color="auto"/>
                <w:right w:val="none" w:sz="0" w:space="0" w:color="auto"/>
              </w:divBdr>
              <w:divsChild>
                <w:div w:id="80204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42104">
      <w:bodyDiv w:val="1"/>
      <w:marLeft w:val="0"/>
      <w:marRight w:val="0"/>
      <w:marTop w:val="0"/>
      <w:marBottom w:val="0"/>
      <w:divBdr>
        <w:top w:val="none" w:sz="0" w:space="0" w:color="auto"/>
        <w:left w:val="none" w:sz="0" w:space="0" w:color="auto"/>
        <w:bottom w:val="none" w:sz="0" w:space="0" w:color="auto"/>
        <w:right w:val="none" w:sz="0" w:space="0" w:color="auto"/>
      </w:divBdr>
    </w:div>
    <w:div w:id="454254260">
      <w:bodyDiv w:val="1"/>
      <w:marLeft w:val="0"/>
      <w:marRight w:val="0"/>
      <w:marTop w:val="0"/>
      <w:marBottom w:val="0"/>
      <w:divBdr>
        <w:top w:val="none" w:sz="0" w:space="0" w:color="auto"/>
        <w:left w:val="none" w:sz="0" w:space="0" w:color="auto"/>
        <w:bottom w:val="none" w:sz="0" w:space="0" w:color="auto"/>
        <w:right w:val="none" w:sz="0" w:space="0" w:color="auto"/>
      </w:divBdr>
    </w:div>
    <w:div w:id="483788098">
      <w:bodyDiv w:val="1"/>
      <w:marLeft w:val="0"/>
      <w:marRight w:val="0"/>
      <w:marTop w:val="0"/>
      <w:marBottom w:val="0"/>
      <w:divBdr>
        <w:top w:val="none" w:sz="0" w:space="0" w:color="auto"/>
        <w:left w:val="none" w:sz="0" w:space="0" w:color="auto"/>
        <w:bottom w:val="none" w:sz="0" w:space="0" w:color="auto"/>
        <w:right w:val="none" w:sz="0" w:space="0" w:color="auto"/>
      </w:divBdr>
      <w:divsChild>
        <w:div w:id="2098213822">
          <w:marLeft w:val="0"/>
          <w:marRight w:val="0"/>
          <w:marTop w:val="0"/>
          <w:marBottom w:val="0"/>
          <w:divBdr>
            <w:top w:val="none" w:sz="0" w:space="0" w:color="auto"/>
            <w:left w:val="none" w:sz="0" w:space="0" w:color="auto"/>
            <w:bottom w:val="none" w:sz="0" w:space="0" w:color="auto"/>
            <w:right w:val="none" w:sz="0" w:space="0" w:color="auto"/>
          </w:divBdr>
          <w:divsChild>
            <w:div w:id="37903757">
              <w:marLeft w:val="0"/>
              <w:marRight w:val="0"/>
              <w:marTop w:val="0"/>
              <w:marBottom w:val="0"/>
              <w:divBdr>
                <w:top w:val="none" w:sz="0" w:space="0" w:color="auto"/>
                <w:left w:val="none" w:sz="0" w:space="0" w:color="auto"/>
                <w:bottom w:val="none" w:sz="0" w:space="0" w:color="auto"/>
                <w:right w:val="none" w:sz="0" w:space="0" w:color="auto"/>
              </w:divBdr>
              <w:divsChild>
                <w:div w:id="1429353706">
                  <w:marLeft w:val="0"/>
                  <w:marRight w:val="0"/>
                  <w:marTop w:val="0"/>
                  <w:marBottom w:val="0"/>
                  <w:divBdr>
                    <w:top w:val="none" w:sz="0" w:space="0" w:color="auto"/>
                    <w:left w:val="none" w:sz="0" w:space="0" w:color="auto"/>
                    <w:bottom w:val="none" w:sz="0" w:space="0" w:color="auto"/>
                    <w:right w:val="none" w:sz="0" w:space="0" w:color="auto"/>
                  </w:divBdr>
                  <w:divsChild>
                    <w:div w:id="7781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569169">
      <w:bodyDiv w:val="1"/>
      <w:marLeft w:val="0"/>
      <w:marRight w:val="0"/>
      <w:marTop w:val="0"/>
      <w:marBottom w:val="0"/>
      <w:divBdr>
        <w:top w:val="none" w:sz="0" w:space="0" w:color="auto"/>
        <w:left w:val="none" w:sz="0" w:space="0" w:color="auto"/>
        <w:bottom w:val="none" w:sz="0" w:space="0" w:color="auto"/>
        <w:right w:val="none" w:sz="0" w:space="0" w:color="auto"/>
      </w:divBdr>
      <w:divsChild>
        <w:div w:id="147019256">
          <w:marLeft w:val="0"/>
          <w:marRight w:val="0"/>
          <w:marTop w:val="0"/>
          <w:marBottom w:val="0"/>
          <w:divBdr>
            <w:top w:val="none" w:sz="0" w:space="0" w:color="auto"/>
            <w:left w:val="none" w:sz="0" w:space="0" w:color="auto"/>
            <w:bottom w:val="none" w:sz="0" w:space="0" w:color="auto"/>
            <w:right w:val="none" w:sz="0" w:space="0" w:color="auto"/>
          </w:divBdr>
          <w:divsChild>
            <w:div w:id="1206987712">
              <w:marLeft w:val="0"/>
              <w:marRight w:val="0"/>
              <w:marTop w:val="0"/>
              <w:marBottom w:val="0"/>
              <w:divBdr>
                <w:top w:val="none" w:sz="0" w:space="0" w:color="auto"/>
                <w:left w:val="none" w:sz="0" w:space="0" w:color="auto"/>
                <w:bottom w:val="none" w:sz="0" w:space="0" w:color="auto"/>
                <w:right w:val="none" w:sz="0" w:space="0" w:color="auto"/>
              </w:divBdr>
              <w:divsChild>
                <w:div w:id="12712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77049">
      <w:bodyDiv w:val="1"/>
      <w:marLeft w:val="0"/>
      <w:marRight w:val="0"/>
      <w:marTop w:val="0"/>
      <w:marBottom w:val="0"/>
      <w:divBdr>
        <w:top w:val="none" w:sz="0" w:space="0" w:color="auto"/>
        <w:left w:val="none" w:sz="0" w:space="0" w:color="auto"/>
        <w:bottom w:val="none" w:sz="0" w:space="0" w:color="auto"/>
        <w:right w:val="none" w:sz="0" w:space="0" w:color="auto"/>
      </w:divBdr>
    </w:div>
    <w:div w:id="624431201">
      <w:bodyDiv w:val="1"/>
      <w:marLeft w:val="0"/>
      <w:marRight w:val="0"/>
      <w:marTop w:val="0"/>
      <w:marBottom w:val="0"/>
      <w:divBdr>
        <w:top w:val="none" w:sz="0" w:space="0" w:color="auto"/>
        <w:left w:val="none" w:sz="0" w:space="0" w:color="auto"/>
        <w:bottom w:val="none" w:sz="0" w:space="0" w:color="auto"/>
        <w:right w:val="none" w:sz="0" w:space="0" w:color="auto"/>
      </w:divBdr>
      <w:divsChild>
        <w:div w:id="928201170">
          <w:marLeft w:val="0"/>
          <w:marRight w:val="0"/>
          <w:marTop w:val="0"/>
          <w:marBottom w:val="0"/>
          <w:divBdr>
            <w:top w:val="none" w:sz="0" w:space="0" w:color="auto"/>
            <w:left w:val="none" w:sz="0" w:space="0" w:color="auto"/>
            <w:bottom w:val="none" w:sz="0" w:space="0" w:color="auto"/>
            <w:right w:val="none" w:sz="0" w:space="0" w:color="auto"/>
          </w:divBdr>
        </w:div>
        <w:div w:id="1036083592">
          <w:marLeft w:val="0"/>
          <w:marRight w:val="0"/>
          <w:marTop w:val="0"/>
          <w:marBottom w:val="0"/>
          <w:divBdr>
            <w:top w:val="none" w:sz="0" w:space="0" w:color="auto"/>
            <w:left w:val="none" w:sz="0" w:space="0" w:color="auto"/>
            <w:bottom w:val="none" w:sz="0" w:space="0" w:color="auto"/>
            <w:right w:val="none" w:sz="0" w:space="0" w:color="auto"/>
          </w:divBdr>
        </w:div>
        <w:div w:id="940839131">
          <w:marLeft w:val="0"/>
          <w:marRight w:val="0"/>
          <w:marTop w:val="0"/>
          <w:marBottom w:val="375"/>
          <w:divBdr>
            <w:top w:val="none" w:sz="0" w:space="0" w:color="auto"/>
            <w:left w:val="none" w:sz="0" w:space="0" w:color="auto"/>
            <w:bottom w:val="none" w:sz="0" w:space="0" w:color="auto"/>
            <w:right w:val="none" w:sz="0" w:space="0" w:color="auto"/>
          </w:divBdr>
        </w:div>
      </w:divsChild>
    </w:div>
    <w:div w:id="688946568">
      <w:bodyDiv w:val="1"/>
      <w:marLeft w:val="0"/>
      <w:marRight w:val="0"/>
      <w:marTop w:val="0"/>
      <w:marBottom w:val="0"/>
      <w:divBdr>
        <w:top w:val="none" w:sz="0" w:space="0" w:color="auto"/>
        <w:left w:val="none" w:sz="0" w:space="0" w:color="auto"/>
        <w:bottom w:val="none" w:sz="0" w:space="0" w:color="auto"/>
        <w:right w:val="none" w:sz="0" w:space="0" w:color="auto"/>
      </w:divBdr>
      <w:divsChild>
        <w:div w:id="79837059">
          <w:marLeft w:val="0"/>
          <w:marRight w:val="0"/>
          <w:marTop w:val="0"/>
          <w:marBottom w:val="0"/>
          <w:divBdr>
            <w:top w:val="none" w:sz="0" w:space="0" w:color="auto"/>
            <w:left w:val="none" w:sz="0" w:space="0" w:color="auto"/>
            <w:bottom w:val="none" w:sz="0" w:space="0" w:color="auto"/>
            <w:right w:val="none" w:sz="0" w:space="0" w:color="auto"/>
          </w:divBdr>
          <w:divsChild>
            <w:div w:id="1331369719">
              <w:marLeft w:val="0"/>
              <w:marRight w:val="0"/>
              <w:marTop w:val="0"/>
              <w:marBottom w:val="0"/>
              <w:divBdr>
                <w:top w:val="none" w:sz="0" w:space="0" w:color="auto"/>
                <w:left w:val="none" w:sz="0" w:space="0" w:color="auto"/>
                <w:bottom w:val="none" w:sz="0" w:space="0" w:color="auto"/>
                <w:right w:val="none" w:sz="0" w:space="0" w:color="auto"/>
              </w:divBdr>
              <w:divsChild>
                <w:div w:id="147379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250764">
      <w:bodyDiv w:val="1"/>
      <w:marLeft w:val="0"/>
      <w:marRight w:val="0"/>
      <w:marTop w:val="0"/>
      <w:marBottom w:val="0"/>
      <w:divBdr>
        <w:top w:val="none" w:sz="0" w:space="0" w:color="auto"/>
        <w:left w:val="none" w:sz="0" w:space="0" w:color="auto"/>
        <w:bottom w:val="none" w:sz="0" w:space="0" w:color="auto"/>
        <w:right w:val="none" w:sz="0" w:space="0" w:color="auto"/>
      </w:divBdr>
      <w:divsChild>
        <w:div w:id="1869685657">
          <w:marLeft w:val="0"/>
          <w:marRight w:val="0"/>
          <w:marTop w:val="0"/>
          <w:marBottom w:val="0"/>
          <w:divBdr>
            <w:top w:val="none" w:sz="0" w:space="0" w:color="auto"/>
            <w:left w:val="none" w:sz="0" w:space="0" w:color="auto"/>
            <w:bottom w:val="none" w:sz="0" w:space="0" w:color="auto"/>
            <w:right w:val="none" w:sz="0" w:space="0" w:color="auto"/>
          </w:divBdr>
          <w:divsChild>
            <w:div w:id="1553808544">
              <w:marLeft w:val="0"/>
              <w:marRight w:val="0"/>
              <w:marTop w:val="0"/>
              <w:marBottom w:val="0"/>
              <w:divBdr>
                <w:top w:val="none" w:sz="0" w:space="0" w:color="auto"/>
                <w:left w:val="none" w:sz="0" w:space="0" w:color="auto"/>
                <w:bottom w:val="none" w:sz="0" w:space="0" w:color="auto"/>
                <w:right w:val="none" w:sz="0" w:space="0" w:color="auto"/>
              </w:divBdr>
              <w:divsChild>
                <w:div w:id="3550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023542">
      <w:bodyDiv w:val="1"/>
      <w:marLeft w:val="0"/>
      <w:marRight w:val="0"/>
      <w:marTop w:val="0"/>
      <w:marBottom w:val="0"/>
      <w:divBdr>
        <w:top w:val="none" w:sz="0" w:space="0" w:color="auto"/>
        <w:left w:val="none" w:sz="0" w:space="0" w:color="auto"/>
        <w:bottom w:val="none" w:sz="0" w:space="0" w:color="auto"/>
        <w:right w:val="none" w:sz="0" w:space="0" w:color="auto"/>
      </w:divBdr>
      <w:divsChild>
        <w:div w:id="1330249886">
          <w:marLeft w:val="0"/>
          <w:marRight w:val="0"/>
          <w:marTop w:val="0"/>
          <w:marBottom w:val="0"/>
          <w:divBdr>
            <w:top w:val="none" w:sz="0" w:space="0" w:color="auto"/>
            <w:left w:val="none" w:sz="0" w:space="0" w:color="auto"/>
            <w:bottom w:val="none" w:sz="0" w:space="0" w:color="auto"/>
            <w:right w:val="none" w:sz="0" w:space="0" w:color="auto"/>
          </w:divBdr>
          <w:divsChild>
            <w:div w:id="2121953650">
              <w:marLeft w:val="0"/>
              <w:marRight w:val="0"/>
              <w:marTop w:val="0"/>
              <w:marBottom w:val="0"/>
              <w:divBdr>
                <w:top w:val="none" w:sz="0" w:space="0" w:color="auto"/>
                <w:left w:val="none" w:sz="0" w:space="0" w:color="auto"/>
                <w:bottom w:val="none" w:sz="0" w:space="0" w:color="auto"/>
                <w:right w:val="none" w:sz="0" w:space="0" w:color="auto"/>
              </w:divBdr>
              <w:divsChild>
                <w:div w:id="57208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14410">
      <w:bodyDiv w:val="1"/>
      <w:marLeft w:val="0"/>
      <w:marRight w:val="0"/>
      <w:marTop w:val="0"/>
      <w:marBottom w:val="0"/>
      <w:divBdr>
        <w:top w:val="none" w:sz="0" w:space="0" w:color="auto"/>
        <w:left w:val="none" w:sz="0" w:space="0" w:color="auto"/>
        <w:bottom w:val="none" w:sz="0" w:space="0" w:color="auto"/>
        <w:right w:val="none" w:sz="0" w:space="0" w:color="auto"/>
      </w:divBdr>
      <w:divsChild>
        <w:div w:id="1564559259">
          <w:marLeft w:val="0"/>
          <w:marRight w:val="0"/>
          <w:marTop w:val="0"/>
          <w:marBottom w:val="0"/>
          <w:divBdr>
            <w:top w:val="none" w:sz="0" w:space="0" w:color="auto"/>
            <w:left w:val="none" w:sz="0" w:space="0" w:color="auto"/>
            <w:bottom w:val="none" w:sz="0" w:space="0" w:color="auto"/>
            <w:right w:val="none" w:sz="0" w:space="0" w:color="auto"/>
          </w:divBdr>
          <w:divsChild>
            <w:div w:id="1790077445">
              <w:marLeft w:val="0"/>
              <w:marRight w:val="0"/>
              <w:marTop w:val="0"/>
              <w:marBottom w:val="0"/>
              <w:divBdr>
                <w:top w:val="none" w:sz="0" w:space="0" w:color="auto"/>
                <w:left w:val="none" w:sz="0" w:space="0" w:color="auto"/>
                <w:bottom w:val="none" w:sz="0" w:space="0" w:color="auto"/>
                <w:right w:val="none" w:sz="0" w:space="0" w:color="auto"/>
              </w:divBdr>
              <w:divsChild>
                <w:div w:id="16515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00870">
      <w:bodyDiv w:val="1"/>
      <w:marLeft w:val="0"/>
      <w:marRight w:val="0"/>
      <w:marTop w:val="0"/>
      <w:marBottom w:val="0"/>
      <w:divBdr>
        <w:top w:val="none" w:sz="0" w:space="0" w:color="auto"/>
        <w:left w:val="none" w:sz="0" w:space="0" w:color="auto"/>
        <w:bottom w:val="none" w:sz="0" w:space="0" w:color="auto"/>
        <w:right w:val="none" w:sz="0" w:space="0" w:color="auto"/>
      </w:divBdr>
      <w:divsChild>
        <w:div w:id="1377581054">
          <w:marLeft w:val="0"/>
          <w:marRight w:val="0"/>
          <w:marTop w:val="0"/>
          <w:marBottom w:val="0"/>
          <w:divBdr>
            <w:top w:val="none" w:sz="0" w:space="0" w:color="auto"/>
            <w:left w:val="none" w:sz="0" w:space="0" w:color="auto"/>
            <w:bottom w:val="none" w:sz="0" w:space="0" w:color="auto"/>
            <w:right w:val="none" w:sz="0" w:space="0" w:color="auto"/>
          </w:divBdr>
          <w:divsChild>
            <w:div w:id="1815289400">
              <w:marLeft w:val="0"/>
              <w:marRight w:val="0"/>
              <w:marTop w:val="0"/>
              <w:marBottom w:val="0"/>
              <w:divBdr>
                <w:top w:val="none" w:sz="0" w:space="0" w:color="auto"/>
                <w:left w:val="none" w:sz="0" w:space="0" w:color="auto"/>
                <w:bottom w:val="none" w:sz="0" w:space="0" w:color="auto"/>
                <w:right w:val="none" w:sz="0" w:space="0" w:color="auto"/>
              </w:divBdr>
              <w:divsChild>
                <w:div w:id="12145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45674">
      <w:bodyDiv w:val="1"/>
      <w:marLeft w:val="0"/>
      <w:marRight w:val="0"/>
      <w:marTop w:val="0"/>
      <w:marBottom w:val="0"/>
      <w:divBdr>
        <w:top w:val="none" w:sz="0" w:space="0" w:color="auto"/>
        <w:left w:val="none" w:sz="0" w:space="0" w:color="auto"/>
        <w:bottom w:val="none" w:sz="0" w:space="0" w:color="auto"/>
        <w:right w:val="none" w:sz="0" w:space="0" w:color="auto"/>
      </w:divBdr>
    </w:div>
    <w:div w:id="922225980">
      <w:bodyDiv w:val="1"/>
      <w:marLeft w:val="0"/>
      <w:marRight w:val="0"/>
      <w:marTop w:val="0"/>
      <w:marBottom w:val="0"/>
      <w:divBdr>
        <w:top w:val="none" w:sz="0" w:space="0" w:color="auto"/>
        <w:left w:val="none" w:sz="0" w:space="0" w:color="auto"/>
        <w:bottom w:val="none" w:sz="0" w:space="0" w:color="auto"/>
        <w:right w:val="none" w:sz="0" w:space="0" w:color="auto"/>
      </w:divBdr>
    </w:div>
    <w:div w:id="953823889">
      <w:bodyDiv w:val="1"/>
      <w:marLeft w:val="0"/>
      <w:marRight w:val="0"/>
      <w:marTop w:val="0"/>
      <w:marBottom w:val="0"/>
      <w:divBdr>
        <w:top w:val="none" w:sz="0" w:space="0" w:color="auto"/>
        <w:left w:val="none" w:sz="0" w:space="0" w:color="auto"/>
        <w:bottom w:val="none" w:sz="0" w:space="0" w:color="auto"/>
        <w:right w:val="none" w:sz="0" w:space="0" w:color="auto"/>
      </w:divBdr>
      <w:divsChild>
        <w:div w:id="842671205">
          <w:marLeft w:val="0"/>
          <w:marRight w:val="0"/>
          <w:marTop w:val="0"/>
          <w:marBottom w:val="0"/>
          <w:divBdr>
            <w:top w:val="none" w:sz="0" w:space="0" w:color="auto"/>
            <w:left w:val="none" w:sz="0" w:space="0" w:color="auto"/>
            <w:bottom w:val="none" w:sz="0" w:space="0" w:color="auto"/>
            <w:right w:val="none" w:sz="0" w:space="0" w:color="auto"/>
          </w:divBdr>
          <w:divsChild>
            <w:div w:id="180167740">
              <w:marLeft w:val="0"/>
              <w:marRight w:val="0"/>
              <w:marTop w:val="0"/>
              <w:marBottom w:val="0"/>
              <w:divBdr>
                <w:top w:val="none" w:sz="0" w:space="0" w:color="auto"/>
                <w:left w:val="none" w:sz="0" w:space="0" w:color="auto"/>
                <w:bottom w:val="none" w:sz="0" w:space="0" w:color="auto"/>
                <w:right w:val="none" w:sz="0" w:space="0" w:color="auto"/>
              </w:divBdr>
              <w:divsChild>
                <w:div w:id="210036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75778">
      <w:bodyDiv w:val="1"/>
      <w:marLeft w:val="0"/>
      <w:marRight w:val="0"/>
      <w:marTop w:val="0"/>
      <w:marBottom w:val="0"/>
      <w:divBdr>
        <w:top w:val="none" w:sz="0" w:space="0" w:color="auto"/>
        <w:left w:val="none" w:sz="0" w:space="0" w:color="auto"/>
        <w:bottom w:val="none" w:sz="0" w:space="0" w:color="auto"/>
        <w:right w:val="none" w:sz="0" w:space="0" w:color="auto"/>
      </w:divBdr>
    </w:div>
    <w:div w:id="1023554717">
      <w:bodyDiv w:val="1"/>
      <w:marLeft w:val="0"/>
      <w:marRight w:val="0"/>
      <w:marTop w:val="0"/>
      <w:marBottom w:val="0"/>
      <w:divBdr>
        <w:top w:val="none" w:sz="0" w:space="0" w:color="auto"/>
        <w:left w:val="none" w:sz="0" w:space="0" w:color="auto"/>
        <w:bottom w:val="none" w:sz="0" w:space="0" w:color="auto"/>
        <w:right w:val="none" w:sz="0" w:space="0" w:color="auto"/>
      </w:divBdr>
      <w:divsChild>
        <w:div w:id="452554968">
          <w:marLeft w:val="0"/>
          <w:marRight w:val="0"/>
          <w:marTop w:val="0"/>
          <w:marBottom w:val="0"/>
          <w:divBdr>
            <w:top w:val="none" w:sz="0" w:space="0" w:color="auto"/>
            <w:left w:val="none" w:sz="0" w:space="0" w:color="auto"/>
            <w:bottom w:val="none" w:sz="0" w:space="0" w:color="auto"/>
            <w:right w:val="none" w:sz="0" w:space="0" w:color="auto"/>
          </w:divBdr>
          <w:divsChild>
            <w:div w:id="1934510032">
              <w:marLeft w:val="0"/>
              <w:marRight w:val="0"/>
              <w:marTop w:val="0"/>
              <w:marBottom w:val="0"/>
              <w:divBdr>
                <w:top w:val="none" w:sz="0" w:space="0" w:color="auto"/>
                <w:left w:val="none" w:sz="0" w:space="0" w:color="auto"/>
                <w:bottom w:val="none" w:sz="0" w:space="0" w:color="auto"/>
                <w:right w:val="none" w:sz="0" w:space="0" w:color="auto"/>
              </w:divBdr>
              <w:divsChild>
                <w:div w:id="10401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974">
      <w:bodyDiv w:val="1"/>
      <w:marLeft w:val="0"/>
      <w:marRight w:val="0"/>
      <w:marTop w:val="0"/>
      <w:marBottom w:val="0"/>
      <w:divBdr>
        <w:top w:val="none" w:sz="0" w:space="0" w:color="auto"/>
        <w:left w:val="none" w:sz="0" w:space="0" w:color="auto"/>
        <w:bottom w:val="none" w:sz="0" w:space="0" w:color="auto"/>
        <w:right w:val="none" w:sz="0" w:space="0" w:color="auto"/>
      </w:divBdr>
    </w:div>
    <w:div w:id="1086070466">
      <w:bodyDiv w:val="1"/>
      <w:marLeft w:val="0"/>
      <w:marRight w:val="0"/>
      <w:marTop w:val="0"/>
      <w:marBottom w:val="0"/>
      <w:divBdr>
        <w:top w:val="none" w:sz="0" w:space="0" w:color="auto"/>
        <w:left w:val="none" w:sz="0" w:space="0" w:color="auto"/>
        <w:bottom w:val="none" w:sz="0" w:space="0" w:color="auto"/>
        <w:right w:val="none" w:sz="0" w:space="0" w:color="auto"/>
      </w:divBdr>
    </w:div>
    <w:div w:id="1122459589">
      <w:bodyDiv w:val="1"/>
      <w:marLeft w:val="0"/>
      <w:marRight w:val="0"/>
      <w:marTop w:val="0"/>
      <w:marBottom w:val="0"/>
      <w:divBdr>
        <w:top w:val="none" w:sz="0" w:space="0" w:color="auto"/>
        <w:left w:val="none" w:sz="0" w:space="0" w:color="auto"/>
        <w:bottom w:val="none" w:sz="0" w:space="0" w:color="auto"/>
        <w:right w:val="none" w:sz="0" w:space="0" w:color="auto"/>
      </w:divBdr>
    </w:div>
    <w:div w:id="1160267995">
      <w:bodyDiv w:val="1"/>
      <w:marLeft w:val="0"/>
      <w:marRight w:val="0"/>
      <w:marTop w:val="0"/>
      <w:marBottom w:val="0"/>
      <w:divBdr>
        <w:top w:val="none" w:sz="0" w:space="0" w:color="auto"/>
        <w:left w:val="none" w:sz="0" w:space="0" w:color="auto"/>
        <w:bottom w:val="none" w:sz="0" w:space="0" w:color="auto"/>
        <w:right w:val="none" w:sz="0" w:space="0" w:color="auto"/>
      </w:divBdr>
      <w:divsChild>
        <w:div w:id="755706201">
          <w:marLeft w:val="0"/>
          <w:marRight w:val="0"/>
          <w:marTop w:val="0"/>
          <w:marBottom w:val="0"/>
          <w:divBdr>
            <w:top w:val="none" w:sz="0" w:space="0" w:color="auto"/>
            <w:left w:val="none" w:sz="0" w:space="0" w:color="auto"/>
            <w:bottom w:val="none" w:sz="0" w:space="0" w:color="auto"/>
            <w:right w:val="none" w:sz="0" w:space="0" w:color="auto"/>
          </w:divBdr>
          <w:divsChild>
            <w:div w:id="1793669385">
              <w:marLeft w:val="0"/>
              <w:marRight w:val="0"/>
              <w:marTop w:val="0"/>
              <w:marBottom w:val="0"/>
              <w:divBdr>
                <w:top w:val="none" w:sz="0" w:space="0" w:color="auto"/>
                <w:left w:val="none" w:sz="0" w:space="0" w:color="auto"/>
                <w:bottom w:val="none" w:sz="0" w:space="0" w:color="auto"/>
                <w:right w:val="none" w:sz="0" w:space="0" w:color="auto"/>
              </w:divBdr>
              <w:divsChild>
                <w:div w:id="17815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04396">
      <w:bodyDiv w:val="1"/>
      <w:marLeft w:val="0"/>
      <w:marRight w:val="0"/>
      <w:marTop w:val="0"/>
      <w:marBottom w:val="0"/>
      <w:divBdr>
        <w:top w:val="none" w:sz="0" w:space="0" w:color="auto"/>
        <w:left w:val="none" w:sz="0" w:space="0" w:color="auto"/>
        <w:bottom w:val="none" w:sz="0" w:space="0" w:color="auto"/>
        <w:right w:val="none" w:sz="0" w:space="0" w:color="auto"/>
      </w:divBdr>
      <w:divsChild>
        <w:div w:id="1808007677">
          <w:marLeft w:val="0"/>
          <w:marRight w:val="0"/>
          <w:marTop w:val="0"/>
          <w:marBottom w:val="0"/>
          <w:divBdr>
            <w:top w:val="none" w:sz="0" w:space="0" w:color="auto"/>
            <w:left w:val="none" w:sz="0" w:space="0" w:color="auto"/>
            <w:bottom w:val="none" w:sz="0" w:space="0" w:color="auto"/>
            <w:right w:val="none" w:sz="0" w:space="0" w:color="auto"/>
          </w:divBdr>
          <w:divsChild>
            <w:div w:id="1854414623">
              <w:marLeft w:val="0"/>
              <w:marRight w:val="0"/>
              <w:marTop w:val="0"/>
              <w:marBottom w:val="0"/>
              <w:divBdr>
                <w:top w:val="none" w:sz="0" w:space="0" w:color="auto"/>
                <w:left w:val="none" w:sz="0" w:space="0" w:color="auto"/>
                <w:bottom w:val="none" w:sz="0" w:space="0" w:color="auto"/>
                <w:right w:val="none" w:sz="0" w:space="0" w:color="auto"/>
              </w:divBdr>
              <w:divsChild>
                <w:div w:id="211432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60931">
      <w:bodyDiv w:val="1"/>
      <w:marLeft w:val="0"/>
      <w:marRight w:val="0"/>
      <w:marTop w:val="0"/>
      <w:marBottom w:val="0"/>
      <w:divBdr>
        <w:top w:val="none" w:sz="0" w:space="0" w:color="auto"/>
        <w:left w:val="none" w:sz="0" w:space="0" w:color="auto"/>
        <w:bottom w:val="none" w:sz="0" w:space="0" w:color="auto"/>
        <w:right w:val="none" w:sz="0" w:space="0" w:color="auto"/>
      </w:divBdr>
      <w:divsChild>
        <w:div w:id="277566288">
          <w:marLeft w:val="0"/>
          <w:marRight w:val="0"/>
          <w:marTop w:val="0"/>
          <w:marBottom w:val="0"/>
          <w:divBdr>
            <w:top w:val="none" w:sz="0" w:space="0" w:color="auto"/>
            <w:left w:val="none" w:sz="0" w:space="0" w:color="auto"/>
            <w:bottom w:val="none" w:sz="0" w:space="0" w:color="auto"/>
            <w:right w:val="none" w:sz="0" w:space="0" w:color="auto"/>
          </w:divBdr>
          <w:divsChild>
            <w:div w:id="114951676">
              <w:marLeft w:val="0"/>
              <w:marRight w:val="0"/>
              <w:marTop w:val="0"/>
              <w:marBottom w:val="0"/>
              <w:divBdr>
                <w:top w:val="none" w:sz="0" w:space="0" w:color="auto"/>
                <w:left w:val="none" w:sz="0" w:space="0" w:color="auto"/>
                <w:bottom w:val="none" w:sz="0" w:space="0" w:color="auto"/>
                <w:right w:val="none" w:sz="0" w:space="0" w:color="auto"/>
              </w:divBdr>
              <w:divsChild>
                <w:div w:id="7424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61186">
      <w:bodyDiv w:val="1"/>
      <w:marLeft w:val="0"/>
      <w:marRight w:val="0"/>
      <w:marTop w:val="0"/>
      <w:marBottom w:val="0"/>
      <w:divBdr>
        <w:top w:val="none" w:sz="0" w:space="0" w:color="auto"/>
        <w:left w:val="none" w:sz="0" w:space="0" w:color="auto"/>
        <w:bottom w:val="none" w:sz="0" w:space="0" w:color="auto"/>
        <w:right w:val="none" w:sz="0" w:space="0" w:color="auto"/>
      </w:divBdr>
    </w:div>
    <w:div w:id="1268342766">
      <w:bodyDiv w:val="1"/>
      <w:marLeft w:val="0"/>
      <w:marRight w:val="0"/>
      <w:marTop w:val="0"/>
      <w:marBottom w:val="0"/>
      <w:divBdr>
        <w:top w:val="none" w:sz="0" w:space="0" w:color="auto"/>
        <w:left w:val="none" w:sz="0" w:space="0" w:color="auto"/>
        <w:bottom w:val="none" w:sz="0" w:space="0" w:color="auto"/>
        <w:right w:val="none" w:sz="0" w:space="0" w:color="auto"/>
      </w:divBdr>
      <w:divsChild>
        <w:div w:id="1381705589">
          <w:marLeft w:val="0"/>
          <w:marRight w:val="0"/>
          <w:marTop w:val="0"/>
          <w:marBottom w:val="0"/>
          <w:divBdr>
            <w:top w:val="none" w:sz="0" w:space="0" w:color="auto"/>
            <w:left w:val="none" w:sz="0" w:space="0" w:color="auto"/>
            <w:bottom w:val="none" w:sz="0" w:space="0" w:color="auto"/>
            <w:right w:val="none" w:sz="0" w:space="0" w:color="auto"/>
          </w:divBdr>
          <w:divsChild>
            <w:div w:id="890657016">
              <w:marLeft w:val="0"/>
              <w:marRight w:val="0"/>
              <w:marTop w:val="0"/>
              <w:marBottom w:val="0"/>
              <w:divBdr>
                <w:top w:val="none" w:sz="0" w:space="0" w:color="auto"/>
                <w:left w:val="none" w:sz="0" w:space="0" w:color="auto"/>
                <w:bottom w:val="none" w:sz="0" w:space="0" w:color="auto"/>
                <w:right w:val="none" w:sz="0" w:space="0" w:color="auto"/>
              </w:divBdr>
              <w:divsChild>
                <w:div w:id="310795149">
                  <w:marLeft w:val="0"/>
                  <w:marRight w:val="0"/>
                  <w:marTop w:val="0"/>
                  <w:marBottom w:val="0"/>
                  <w:divBdr>
                    <w:top w:val="none" w:sz="0" w:space="0" w:color="auto"/>
                    <w:left w:val="none" w:sz="0" w:space="0" w:color="auto"/>
                    <w:bottom w:val="none" w:sz="0" w:space="0" w:color="auto"/>
                    <w:right w:val="none" w:sz="0" w:space="0" w:color="auto"/>
                  </w:divBdr>
                  <w:divsChild>
                    <w:div w:id="104735206">
                      <w:marLeft w:val="0"/>
                      <w:marRight w:val="0"/>
                      <w:marTop w:val="0"/>
                      <w:marBottom w:val="0"/>
                      <w:divBdr>
                        <w:top w:val="none" w:sz="0" w:space="0" w:color="auto"/>
                        <w:left w:val="none" w:sz="0" w:space="0" w:color="auto"/>
                        <w:bottom w:val="none" w:sz="0" w:space="0" w:color="auto"/>
                        <w:right w:val="none" w:sz="0" w:space="0" w:color="auto"/>
                      </w:divBdr>
                    </w:div>
                  </w:divsChild>
                </w:div>
                <w:div w:id="315647866">
                  <w:marLeft w:val="0"/>
                  <w:marRight w:val="0"/>
                  <w:marTop w:val="0"/>
                  <w:marBottom w:val="0"/>
                  <w:divBdr>
                    <w:top w:val="none" w:sz="0" w:space="0" w:color="auto"/>
                    <w:left w:val="none" w:sz="0" w:space="0" w:color="auto"/>
                    <w:bottom w:val="none" w:sz="0" w:space="0" w:color="auto"/>
                    <w:right w:val="none" w:sz="0" w:space="0" w:color="auto"/>
                  </w:divBdr>
                  <w:divsChild>
                    <w:div w:id="1599217216">
                      <w:marLeft w:val="0"/>
                      <w:marRight w:val="0"/>
                      <w:marTop w:val="0"/>
                      <w:marBottom w:val="0"/>
                      <w:divBdr>
                        <w:top w:val="none" w:sz="0" w:space="0" w:color="auto"/>
                        <w:left w:val="none" w:sz="0" w:space="0" w:color="auto"/>
                        <w:bottom w:val="none" w:sz="0" w:space="0" w:color="auto"/>
                        <w:right w:val="none" w:sz="0" w:space="0" w:color="auto"/>
                      </w:divBdr>
                    </w:div>
                  </w:divsChild>
                </w:div>
                <w:div w:id="1527448279">
                  <w:marLeft w:val="0"/>
                  <w:marRight w:val="0"/>
                  <w:marTop w:val="0"/>
                  <w:marBottom w:val="0"/>
                  <w:divBdr>
                    <w:top w:val="none" w:sz="0" w:space="0" w:color="auto"/>
                    <w:left w:val="none" w:sz="0" w:space="0" w:color="auto"/>
                    <w:bottom w:val="none" w:sz="0" w:space="0" w:color="auto"/>
                    <w:right w:val="none" w:sz="0" w:space="0" w:color="auto"/>
                  </w:divBdr>
                  <w:divsChild>
                    <w:div w:id="1223180345">
                      <w:marLeft w:val="0"/>
                      <w:marRight w:val="0"/>
                      <w:marTop w:val="0"/>
                      <w:marBottom w:val="0"/>
                      <w:divBdr>
                        <w:top w:val="none" w:sz="0" w:space="0" w:color="auto"/>
                        <w:left w:val="none" w:sz="0" w:space="0" w:color="auto"/>
                        <w:bottom w:val="none" w:sz="0" w:space="0" w:color="auto"/>
                        <w:right w:val="none" w:sz="0" w:space="0" w:color="auto"/>
                      </w:divBdr>
                    </w:div>
                  </w:divsChild>
                </w:div>
                <w:div w:id="280839414">
                  <w:marLeft w:val="0"/>
                  <w:marRight w:val="0"/>
                  <w:marTop w:val="0"/>
                  <w:marBottom w:val="0"/>
                  <w:divBdr>
                    <w:top w:val="none" w:sz="0" w:space="0" w:color="auto"/>
                    <w:left w:val="none" w:sz="0" w:space="0" w:color="auto"/>
                    <w:bottom w:val="none" w:sz="0" w:space="0" w:color="auto"/>
                    <w:right w:val="none" w:sz="0" w:space="0" w:color="auto"/>
                  </w:divBdr>
                  <w:divsChild>
                    <w:div w:id="179486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101261">
      <w:bodyDiv w:val="1"/>
      <w:marLeft w:val="0"/>
      <w:marRight w:val="0"/>
      <w:marTop w:val="0"/>
      <w:marBottom w:val="0"/>
      <w:divBdr>
        <w:top w:val="none" w:sz="0" w:space="0" w:color="auto"/>
        <w:left w:val="none" w:sz="0" w:space="0" w:color="auto"/>
        <w:bottom w:val="none" w:sz="0" w:space="0" w:color="auto"/>
        <w:right w:val="none" w:sz="0" w:space="0" w:color="auto"/>
      </w:divBdr>
    </w:div>
    <w:div w:id="1414737306">
      <w:bodyDiv w:val="1"/>
      <w:marLeft w:val="0"/>
      <w:marRight w:val="0"/>
      <w:marTop w:val="0"/>
      <w:marBottom w:val="0"/>
      <w:divBdr>
        <w:top w:val="none" w:sz="0" w:space="0" w:color="auto"/>
        <w:left w:val="none" w:sz="0" w:space="0" w:color="auto"/>
        <w:bottom w:val="none" w:sz="0" w:space="0" w:color="auto"/>
        <w:right w:val="none" w:sz="0" w:space="0" w:color="auto"/>
      </w:divBdr>
      <w:divsChild>
        <w:div w:id="1697071801">
          <w:marLeft w:val="0"/>
          <w:marRight w:val="0"/>
          <w:marTop w:val="0"/>
          <w:marBottom w:val="0"/>
          <w:divBdr>
            <w:top w:val="none" w:sz="0" w:space="0" w:color="auto"/>
            <w:left w:val="none" w:sz="0" w:space="0" w:color="auto"/>
            <w:bottom w:val="none" w:sz="0" w:space="0" w:color="auto"/>
            <w:right w:val="none" w:sz="0" w:space="0" w:color="auto"/>
          </w:divBdr>
          <w:divsChild>
            <w:div w:id="103616963">
              <w:marLeft w:val="0"/>
              <w:marRight w:val="0"/>
              <w:marTop w:val="0"/>
              <w:marBottom w:val="0"/>
              <w:divBdr>
                <w:top w:val="none" w:sz="0" w:space="0" w:color="auto"/>
                <w:left w:val="none" w:sz="0" w:space="0" w:color="auto"/>
                <w:bottom w:val="none" w:sz="0" w:space="0" w:color="auto"/>
                <w:right w:val="none" w:sz="0" w:space="0" w:color="auto"/>
              </w:divBdr>
              <w:divsChild>
                <w:div w:id="15358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5996">
      <w:bodyDiv w:val="1"/>
      <w:marLeft w:val="0"/>
      <w:marRight w:val="0"/>
      <w:marTop w:val="0"/>
      <w:marBottom w:val="0"/>
      <w:divBdr>
        <w:top w:val="none" w:sz="0" w:space="0" w:color="auto"/>
        <w:left w:val="none" w:sz="0" w:space="0" w:color="auto"/>
        <w:bottom w:val="none" w:sz="0" w:space="0" w:color="auto"/>
        <w:right w:val="none" w:sz="0" w:space="0" w:color="auto"/>
      </w:divBdr>
    </w:div>
    <w:div w:id="1502357233">
      <w:bodyDiv w:val="1"/>
      <w:marLeft w:val="0"/>
      <w:marRight w:val="0"/>
      <w:marTop w:val="0"/>
      <w:marBottom w:val="0"/>
      <w:divBdr>
        <w:top w:val="none" w:sz="0" w:space="0" w:color="auto"/>
        <w:left w:val="none" w:sz="0" w:space="0" w:color="auto"/>
        <w:bottom w:val="none" w:sz="0" w:space="0" w:color="auto"/>
        <w:right w:val="none" w:sz="0" w:space="0" w:color="auto"/>
      </w:divBdr>
    </w:div>
    <w:div w:id="1570310865">
      <w:bodyDiv w:val="1"/>
      <w:marLeft w:val="0"/>
      <w:marRight w:val="0"/>
      <w:marTop w:val="0"/>
      <w:marBottom w:val="0"/>
      <w:divBdr>
        <w:top w:val="none" w:sz="0" w:space="0" w:color="auto"/>
        <w:left w:val="none" w:sz="0" w:space="0" w:color="auto"/>
        <w:bottom w:val="none" w:sz="0" w:space="0" w:color="auto"/>
        <w:right w:val="none" w:sz="0" w:space="0" w:color="auto"/>
      </w:divBdr>
      <w:divsChild>
        <w:div w:id="1648046142">
          <w:marLeft w:val="0"/>
          <w:marRight w:val="0"/>
          <w:marTop w:val="0"/>
          <w:marBottom w:val="0"/>
          <w:divBdr>
            <w:top w:val="none" w:sz="0" w:space="0" w:color="auto"/>
            <w:left w:val="none" w:sz="0" w:space="0" w:color="auto"/>
            <w:bottom w:val="none" w:sz="0" w:space="0" w:color="auto"/>
            <w:right w:val="none" w:sz="0" w:space="0" w:color="auto"/>
          </w:divBdr>
          <w:divsChild>
            <w:div w:id="855265525">
              <w:marLeft w:val="0"/>
              <w:marRight w:val="0"/>
              <w:marTop w:val="0"/>
              <w:marBottom w:val="0"/>
              <w:divBdr>
                <w:top w:val="none" w:sz="0" w:space="0" w:color="auto"/>
                <w:left w:val="none" w:sz="0" w:space="0" w:color="auto"/>
                <w:bottom w:val="none" w:sz="0" w:space="0" w:color="auto"/>
                <w:right w:val="none" w:sz="0" w:space="0" w:color="auto"/>
              </w:divBdr>
              <w:divsChild>
                <w:div w:id="13416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53097">
      <w:bodyDiv w:val="1"/>
      <w:marLeft w:val="0"/>
      <w:marRight w:val="0"/>
      <w:marTop w:val="0"/>
      <w:marBottom w:val="0"/>
      <w:divBdr>
        <w:top w:val="none" w:sz="0" w:space="0" w:color="auto"/>
        <w:left w:val="none" w:sz="0" w:space="0" w:color="auto"/>
        <w:bottom w:val="none" w:sz="0" w:space="0" w:color="auto"/>
        <w:right w:val="none" w:sz="0" w:space="0" w:color="auto"/>
      </w:divBdr>
      <w:divsChild>
        <w:div w:id="1513884562">
          <w:marLeft w:val="0"/>
          <w:marRight w:val="0"/>
          <w:marTop w:val="0"/>
          <w:marBottom w:val="0"/>
          <w:divBdr>
            <w:top w:val="none" w:sz="0" w:space="0" w:color="auto"/>
            <w:left w:val="none" w:sz="0" w:space="0" w:color="auto"/>
            <w:bottom w:val="none" w:sz="0" w:space="0" w:color="auto"/>
            <w:right w:val="none" w:sz="0" w:space="0" w:color="auto"/>
          </w:divBdr>
        </w:div>
      </w:divsChild>
    </w:div>
    <w:div w:id="1572429643">
      <w:bodyDiv w:val="1"/>
      <w:marLeft w:val="0"/>
      <w:marRight w:val="0"/>
      <w:marTop w:val="0"/>
      <w:marBottom w:val="0"/>
      <w:divBdr>
        <w:top w:val="none" w:sz="0" w:space="0" w:color="auto"/>
        <w:left w:val="none" w:sz="0" w:space="0" w:color="auto"/>
        <w:bottom w:val="none" w:sz="0" w:space="0" w:color="auto"/>
        <w:right w:val="none" w:sz="0" w:space="0" w:color="auto"/>
      </w:divBdr>
      <w:divsChild>
        <w:div w:id="961694351">
          <w:marLeft w:val="0"/>
          <w:marRight w:val="0"/>
          <w:marTop w:val="0"/>
          <w:marBottom w:val="0"/>
          <w:divBdr>
            <w:top w:val="none" w:sz="0" w:space="0" w:color="auto"/>
            <w:left w:val="none" w:sz="0" w:space="0" w:color="auto"/>
            <w:bottom w:val="none" w:sz="0" w:space="0" w:color="auto"/>
            <w:right w:val="none" w:sz="0" w:space="0" w:color="auto"/>
          </w:divBdr>
          <w:divsChild>
            <w:div w:id="2096390002">
              <w:marLeft w:val="0"/>
              <w:marRight w:val="0"/>
              <w:marTop w:val="0"/>
              <w:marBottom w:val="0"/>
              <w:divBdr>
                <w:top w:val="none" w:sz="0" w:space="0" w:color="auto"/>
                <w:left w:val="none" w:sz="0" w:space="0" w:color="auto"/>
                <w:bottom w:val="none" w:sz="0" w:space="0" w:color="auto"/>
                <w:right w:val="none" w:sz="0" w:space="0" w:color="auto"/>
              </w:divBdr>
              <w:divsChild>
                <w:div w:id="7089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5555">
      <w:bodyDiv w:val="1"/>
      <w:marLeft w:val="0"/>
      <w:marRight w:val="0"/>
      <w:marTop w:val="0"/>
      <w:marBottom w:val="0"/>
      <w:divBdr>
        <w:top w:val="none" w:sz="0" w:space="0" w:color="auto"/>
        <w:left w:val="none" w:sz="0" w:space="0" w:color="auto"/>
        <w:bottom w:val="none" w:sz="0" w:space="0" w:color="auto"/>
        <w:right w:val="none" w:sz="0" w:space="0" w:color="auto"/>
      </w:divBdr>
      <w:divsChild>
        <w:div w:id="852381608">
          <w:marLeft w:val="0"/>
          <w:marRight w:val="0"/>
          <w:marTop w:val="0"/>
          <w:marBottom w:val="15"/>
          <w:divBdr>
            <w:top w:val="none" w:sz="0" w:space="0" w:color="auto"/>
            <w:left w:val="none" w:sz="0" w:space="0" w:color="auto"/>
            <w:bottom w:val="single" w:sz="6" w:space="4" w:color="DFDFDF"/>
            <w:right w:val="none" w:sz="0" w:space="0" w:color="auto"/>
          </w:divBdr>
        </w:div>
        <w:div w:id="2053339509">
          <w:marLeft w:val="0"/>
          <w:marRight w:val="0"/>
          <w:marTop w:val="0"/>
          <w:marBottom w:val="150"/>
          <w:divBdr>
            <w:top w:val="none" w:sz="0" w:space="0" w:color="auto"/>
            <w:left w:val="none" w:sz="0" w:space="0" w:color="auto"/>
            <w:bottom w:val="single" w:sz="6" w:space="4" w:color="DFDFDF"/>
            <w:right w:val="none" w:sz="0" w:space="0" w:color="auto"/>
          </w:divBdr>
          <w:divsChild>
            <w:div w:id="1312253802">
              <w:marLeft w:val="0"/>
              <w:marRight w:val="0"/>
              <w:marTop w:val="0"/>
              <w:marBottom w:val="0"/>
              <w:divBdr>
                <w:top w:val="none" w:sz="0" w:space="0" w:color="auto"/>
                <w:left w:val="none" w:sz="0" w:space="0" w:color="auto"/>
                <w:bottom w:val="none" w:sz="0" w:space="0" w:color="auto"/>
                <w:right w:val="none" w:sz="0" w:space="0" w:color="auto"/>
              </w:divBdr>
              <w:divsChild>
                <w:div w:id="18716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934689">
          <w:marLeft w:val="0"/>
          <w:marRight w:val="0"/>
          <w:marTop w:val="0"/>
          <w:marBottom w:val="150"/>
          <w:divBdr>
            <w:top w:val="none" w:sz="0" w:space="0" w:color="auto"/>
            <w:left w:val="none" w:sz="0" w:space="0" w:color="auto"/>
            <w:bottom w:val="none" w:sz="0" w:space="0" w:color="auto"/>
            <w:right w:val="none" w:sz="0" w:space="0" w:color="auto"/>
          </w:divBdr>
        </w:div>
      </w:divsChild>
    </w:div>
    <w:div w:id="1654018720">
      <w:bodyDiv w:val="1"/>
      <w:marLeft w:val="0"/>
      <w:marRight w:val="0"/>
      <w:marTop w:val="0"/>
      <w:marBottom w:val="0"/>
      <w:divBdr>
        <w:top w:val="none" w:sz="0" w:space="0" w:color="auto"/>
        <w:left w:val="none" w:sz="0" w:space="0" w:color="auto"/>
        <w:bottom w:val="none" w:sz="0" w:space="0" w:color="auto"/>
        <w:right w:val="none" w:sz="0" w:space="0" w:color="auto"/>
      </w:divBdr>
      <w:divsChild>
        <w:div w:id="656347857">
          <w:marLeft w:val="0"/>
          <w:marRight w:val="0"/>
          <w:marTop w:val="0"/>
          <w:marBottom w:val="0"/>
          <w:divBdr>
            <w:top w:val="none" w:sz="0" w:space="0" w:color="auto"/>
            <w:left w:val="none" w:sz="0" w:space="0" w:color="auto"/>
            <w:bottom w:val="none" w:sz="0" w:space="0" w:color="auto"/>
            <w:right w:val="none" w:sz="0" w:space="0" w:color="auto"/>
          </w:divBdr>
          <w:divsChild>
            <w:div w:id="1117914190">
              <w:marLeft w:val="0"/>
              <w:marRight w:val="0"/>
              <w:marTop w:val="0"/>
              <w:marBottom w:val="0"/>
              <w:divBdr>
                <w:top w:val="none" w:sz="0" w:space="0" w:color="auto"/>
                <w:left w:val="none" w:sz="0" w:space="0" w:color="auto"/>
                <w:bottom w:val="none" w:sz="0" w:space="0" w:color="auto"/>
                <w:right w:val="none" w:sz="0" w:space="0" w:color="auto"/>
              </w:divBdr>
              <w:divsChild>
                <w:div w:id="13459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375576">
      <w:bodyDiv w:val="1"/>
      <w:marLeft w:val="0"/>
      <w:marRight w:val="0"/>
      <w:marTop w:val="0"/>
      <w:marBottom w:val="0"/>
      <w:divBdr>
        <w:top w:val="none" w:sz="0" w:space="0" w:color="auto"/>
        <w:left w:val="none" w:sz="0" w:space="0" w:color="auto"/>
        <w:bottom w:val="none" w:sz="0" w:space="0" w:color="auto"/>
        <w:right w:val="none" w:sz="0" w:space="0" w:color="auto"/>
      </w:divBdr>
      <w:divsChild>
        <w:div w:id="1118911271">
          <w:marLeft w:val="0"/>
          <w:marRight w:val="0"/>
          <w:marTop w:val="0"/>
          <w:marBottom w:val="0"/>
          <w:divBdr>
            <w:top w:val="none" w:sz="0" w:space="0" w:color="auto"/>
            <w:left w:val="none" w:sz="0" w:space="0" w:color="auto"/>
            <w:bottom w:val="none" w:sz="0" w:space="0" w:color="auto"/>
            <w:right w:val="none" w:sz="0" w:space="0" w:color="auto"/>
          </w:divBdr>
          <w:divsChild>
            <w:div w:id="819545271">
              <w:marLeft w:val="0"/>
              <w:marRight w:val="0"/>
              <w:marTop w:val="0"/>
              <w:marBottom w:val="0"/>
              <w:divBdr>
                <w:top w:val="none" w:sz="0" w:space="0" w:color="auto"/>
                <w:left w:val="none" w:sz="0" w:space="0" w:color="auto"/>
                <w:bottom w:val="none" w:sz="0" w:space="0" w:color="auto"/>
                <w:right w:val="none" w:sz="0" w:space="0" w:color="auto"/>
              </w:divBdr>
              <w:divsChild>
                <w:div w:id="16702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287709">
      <w:bodyDiv w:val="1"/>
      <w:marLeft w:val="0"/>
      <w:marRight w:val="0"/>
      <w:marTop w:val="0"/>
      <w:marBottom w:val="0"/>
      <w:divBdr>
        <w:top w:val="none" w:sz="0" w:space="0" w:color="auto"/>
        <w:left w:val="none" w:sz="0" w:space="0" w:color="auto"/>
        <w:bottom w:val="none" w:sz="0" w:space="0" w:color="auto"/>
        <w:right w:val="none" w:sz="0" w:space="0" w:color="auto"/>
      </w:divBdr>
    </w:div>
    <w:div w:id="1947419144">
      <w:bodyDiv w:val="1"/>
      <w:marLeft w:val="0"/>
      <w:marRight w:val="0"/>
      <w:marTop w:val="0"/>
      <w:marBottom w:val="0"/>
      <w:divBdr>
        <w:top w:val="none" w:sz="0" w:space="0" w:color="auto"/>
        <w:left w:val="none" w:sz="0" w:space="0" w:color="auto"/>
        <w:bottom w:val="none" w:sz="0" w:space="0" w:color="auto"/>
        <w:right w:val="none" w:sz="0" w:space="0" w:color="auto"/>
      </w:divBdr>
      <w:divsChild>
        <w:div w:id="302778088">
          <w:marLeft w:val="0"/>
          <w:marRight w:val="0"/>
          <w:marTop w:val="0"/>
          <w:marBottom w:val="0"/>
          <w:divBdr>
            <w:top w:val="none" w:sz="0" w:space="0" w:color="auto"/>
            <w:left w:val="none" w:sz="0" w:space="0" w:color="auto"/>
            <w:bottom w:val="none" w:sz="0" w:space="0" w:color="auto"/>
            <w:right w:val="none" w:sz="0" w:space="0" w:color="auto"/>
          </w:divBdr>
          <w:divsChild>
            <w:div w:id="1915777793">
              <w:marLeft w:val="0"/>
              <w:marRight w:val="0"/>
              <w:marTop w:val="0"/>
              <w:marBottom w:val="0"/>
              <w:divBdr>
                <w:top w:val="none" w:sz="0" w:space="0" w:color="auto"/>
                <w:left w:val="none" w:sz="0" w:space="0" w:color="auto"/>
                <w:bottom w:val="none" w:sz="0" w:space="0" w:color="auto"/>
                <w:right w:val="none" w:sz="0" w:space="0" w:color="auto"/>
              </w:divBdr>
              <w:divsChild>
                <w:div w:id="5160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2439">
      <w:bodyDiv w:val="1"/>
      <w:marLeft w:val="0"/>
      <w:marRight w:val="0"/>
      <w:marTop w:val="0"/>
      <w:marBottom w:val="0"/>
      <w:divBdr>
        <w:top w:val="none" w:sz="0" w:space="0" w:color="auto"/>
        <w:left w:val="none" w:sz="0" w:space="0" w:color="auto"/>
        <w:bottom w:val="none" w:sz="0" w:space="0" w:color="auto"/>
        <w:right w:val="none" w:sz="0" w:space="0" w:color="auto"/>
      </w:divBdr>
      <w:divsChild>
        <w:div w:id="465315962">
          <w:marLeft w:val="0"/>
          <w:marRight w:val="0"/>
          <w:marTop w:val="0"/>
          <w:marBottom w:val="0"/>
          <w:divBdr>
            <w:top w:val="none" w:sz="0" w:space="0" w:color="auto"/>
            <w:left w:val="none" w:sz="0" w:space="0" w:color="auto"/>
            <w:bottom w:val="none" w:sz="0" w:space="0" w:color="auto"/>
            <w:right w:val="none" w:sz="0" w:space="0" w:color="auto"/>
          </w:divBdr>
          <w:divsChild>
            <w:div w:id="1163352791">
              <w:marLeft w:val="0"/>
              <w:marRight w:val="0"/>
              <w:marTop w:val="0"/>
              <w:marBottom w:val="0"/>
              <w:divBdr>
                <w:top w:val="none" w:sz="0" w:space="0" w:color="auto"/>
                <w:left w:val="none" w:sz="0" w:space="0" w:color="auto"/>
                <w:bottom w:val="none" w:sz="0" w:space="0" w:color="auto"/>
                <w:right w:val="none" w:sz="0" w:space="0" w:color="auto"/>
              </w:divBdr>
              <w:divsChild>
                <w:div w:id="19480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37419">
      <w:bodyDiv w:val="1"/>
      <w:marLeft w:val="0"/>
      <w:marRight w:val="0"/>
      <w:marTop w:val="0"/>
      <w:marBottom w:val="0"/>
      <w:divBdr>
        <w:top w:val="none" w:sz="0" w:space="0" w:color="auto"/>
        <w:left w:val="none" w:sz="0" w:space="0" w:color="auto"/>
        <w:bottom w:val="none" w:sz="0" w:space="0" w:color="auto"/>
        <w:right w:val="none" w:sz="0" w:space="0" w:color="auto"/>
      </w:divBdr>
    </w:div>
    <w:div w:id="2062822792">
      <w:bodyDiv w:val="1"/>
      <w:marLeft w:val="0"/>
      <w:marRight w:val="0"/>
      <w:marTop w:val="0"/>
      <w:marBottom w:val="0"/>
      <w:divBdr>
        <w:top w:val="none" w:sz="0" w:space="0" w:color="auto"/>
        <w:left w:val="none" w:sz="0" w:space="0" w:color="auto"/>
        <w:bottom w:val="none" w:sz="0" w:space="0" w:color="auto"/>
        <w:right w:val="none" w:sz="0" w:space="0" w:color="auto"/>
      </w:divBdr>
      <w:divsChild>
        <w:div w:id="959723787">
          <w:marLeft w:val="0"/>
          <w:marRight w:val="0"/>
          <w:marTop w:val="0"/>
          <w:marBottom w:val="0"/>
          <w:divBdr>
            <w:top w:val="none" w:sz="0" w:space="0" w:color="auto"/>
            <w:left w:val="none" w:sz="0" w:space="0" w:color="auto"/>
            <w:bottom w:val="none" w:sz="0" w:space="0" w:color="auto"/>
            <w:right w:val="none" w:sz="0" w:space="0" w:color="auto"/>
          </w:divBdr>
          <w:divsChild>
            <w:div w:id="1249193215">
              <w:marLeft w:val="0"/>
              <w:marRight w:val="0"/>
              <w:marTop w:val="0"/>
              <w:marBottom w:val="0"/>
              <w:divBdr>
                <w:top w:val="none" w:sz="0" w:space="0" w:color="auto"/>
                <w:left w:val="none" w:sz="0" w:space="0" w:color="auto"/>
                <w:bottom w:val="none" w:sz="0" w:space="0" w:color="auto"/>
                <w:right w:val="none" w:sz="0" w:space="0" w:color="auto"/>
              </w:divBdr>
              <w:divsChild>
                <w:div w:id="817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3204">
      <w:bodyDiv w:val="1"/>
      <w:marLeft w:val="0"/>
      <w:marRight w:val="0"/>
      <w:marTop w:val="0"/>
      <w:marBottom w:val="0"/>
      <w:divBdr>
        <w:top w:val="none" w:sz="0" w:space="0" w:color="auto"/>
        <w:left w:val="none" w:sz="0" w:space="0" w:color="auto"/>
        <w:bottom w:val="none" w:sz="0" w:space="0" w:color="auto"/>
        <w:right w:val="none" w:sz="0" w:space="0" w:color="auto"/>
      </w:divBdr>
      <w:divsChild>
        <w:div w:id="278071740">
          <w:marLeft w:val="0"/>
          <w:marRight w:val="0"/>
          <w:marTop w:val="0"/>
          <w:marBottom w:val="0"/>
          <w:divBdr>
            <w:top w:val="none" w:sz="0" w:space="0" w:color="auto"/>
            <w:left w:val="none" w:sz="0" w:space="0" w:color="auto"/>
            <w:bottom w:val="none" w:sz="0" w:space="0" w:color="auto"/>
            <w:right w:val="none" w:sz="0" w:space="0" w:color="auto"/>
          </w:divBdr>
          <w:divsChild>
            <w:div w:id="974674637">
              <w:marLeft w:val="0"/>
              <w:marRight w:val="0"/>
              <w:marTop w:val="0"/>
              <w:marBottom w:val="0"/>
              <w:divBdr>
                <w:top w:val="none" w:sz="0" w:space="0" w:color="auto"/>
                <w:left w:val="none" w:sz="0" w:space="0" w:color="auto"/>
                <w:bottom w:val="none" w:sz="0" w:space="0" w:color="auto"/>
                <w:right w:val="none" w:sz="0" w:space="0" w:color="auto"/>
              </w:divBdr>
              <w:divsChild>
                <w:div w:id="6857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41582">
      <w:bodyDiv w:val="1"/>
      <w:marLeft w:val="0"/>
      <w:marRight w:val="0"/>
      <w:marTop w:val="0"/>
      <w:marBottom w:val="0"/>
      <w:divBdr>
        <w:top w:val="none" w:sz="0" w:space="0" w:color="auto"/>
        <w:left w:val="none" w:sz="0" w:space="0" w:color="auto"/>
        <w:bottom w:val="none" w:sz="0" w:space="0" w:color="auto"/>
        <w:right w:val="none" w:sz="0" w:space="0" w:color="auto"/>
      </w:divBdr>
    </w:div>
    <w:div w:id="2122456873">
      <w:bodyDiv w:val="1"/>
      <w:marLeft w:val="0"/>
      <w:marRight w:val="0"/>
      <w:marTop w:val="0"/>
      <w:marBottom w:val="0"/>
      <w:divBdr>
        <w:top w:val="none" w:sz="0" w:space="0" w:color="auto"/>
        <w:left w:val="none" w:sz="0" w:space="0" w:color="auto"/>
        <w:bottom w:val="none" w:sz="0" w:space="0" w:color="auto"/>
        <w:right w:val="none" w:sz="0" w:space="0" w:color="auto"/>
      </w:divBdr>
      <w:divsChild>
        <w:div w:id="658731122">
          <w:marLeft w:val="0"/>
          <w:marRight w:val="0"/>
          <w:marTop w:val="0"/>
          <w:marBottom w:val="0"/>
          <w:divBdr>
            <w:top w:val="none" w:sz="0" w:space="0" w:color="auto"/>
            <w:left w:val="none" w:sz="0" w:space="0" w:color="auto"/>
            <w:bottom w:val="none" w:sz="0" w:space="0" w:color="auto"/>
            <w:right w:val="none" w:sz="0" w:space="0" w:color="auto"/>
          </w:divBdr>
          <w:divsChild>
            <w:div w:id="290482024">
              <w:marLeft w:val="0"/>
              <w:marRight w:val="0"/>
              <w:marTop w:val="0"/>
              <w:marBottom w:val="0"/>
              <w:divBdr>
                <w:top w:val="none" w:sz="0" w:space="0" w:color="auto"/>
                <w:left w:val="none" w:sz="0" w:space="0" w:color="auto"/>
                <w:bottom w:val="none" w:sz="0" w:space="0" w:color="auto"/>
                <w:right w:val="none" w:sz="0" w:space="0" w:color="auto"/>
              </w:divBdr>
              <w:divsChild>
                <w:div w:id="3763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dnews.net/article/podcasting-in-latin-america?utm_"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dx.doi.org/10.22458/caes.v16i2.5836" TargetMode="External"/></Relationships>
</file>

<file path=word/_rels/footnotes.xml.rels><?xml version="1.0" encoding="UTF-8" standalone="yes"?>
<Relationships xmlns="http://schemas.openxmlformats.org/package/2006/relationships"><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revistas.uned.ac.cr./index.php/revistacalidad" TargetMode="External"/><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9E7D9BB16E83E4988EE8E2DEF7609C6" ma:contentTypeVersion="18" ma:contentTypeDescription="Crear nuevo documento." ma:contentTypeScope="" ma:versionID="a52b8f6938b4bdad2f3ce862870467ed">
  <xsd:schema xmlns:xsd="http://www.w3.org/2001/XMLSchema" xmlns:xs="http://www.w3.org/2001/XMLSchema" xmlns:p="http://schemas.microsoft.com/office/2006/metadata/properties" xmlns:ns3="8ed3e0dc-cd40-4c41-b3c6-5be0952fa030" xmlns:ns4="cfcdc204-4e92-42c3-8531-a843731a3a7f" targetNamespace="http://schemas.microsoft.com/office/2006/metadata/properties" ma:root="true" ma:fieldsID="2a68e2188970049659e6fda7b9cff48c" ns3:_="" ns4:_="">
    <xsd:import namespace="8ed3e0dc-cd40-4c41-b3c6-5be0952fa030"/>
    <xsd:import namespace="cfcdc204-4e92-42c3-8531-a843731a3a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3e0dc-cd40-4c41-b3c6-5be0952fa030"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dc204-4e92-42c3-8531-a843731a3a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fcdc204-4e92-42c3-8531-a843731a3a7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Kus20</b:Tag>
    <b:SourceType>JournalArticle</b:SourceType>
    <b:Guid>{50DAB5AE-41E2-DF4E-89C9-9A0BC6B9F2CF}</b:Guid>
    <b:LCID>es-ES_tradnl</b:LCID>
    <b:Author>
      <b:Author>
        <b:NameList>
          <b:Person>
            <b:Last>Kusumastuti</b:Last>
            <b:First>G</b:First>
          </b:Person>
          <b:Person>
            <b:Last>Supendra</b:Last>
            <b:First>D.</b:First>
          </b:Person>
        </b:NameList>
      </b:Author>
    </b:Author>
    <b:Title>The Potential of Podcast as Online Learning Media for Supporting Visual Impairment Students to Introduction to Education Course in Universitas Negeri Padang</b:Title>
    <b:JournalName>Journal of Physics: Conference Series 1940 012129</b:JournalName>
    <b:Year>2020</b:Year>
    <b:Pages>1-6</b:Pages>
    <b:RefOrder>14</b:RefOrder>
  </b:Source>
  <b:Source>
    <b:Tag>Nor04</b:Tag>
    <b:SourceType>Book</b:SourceType>
    <b:Guid>{4372D665-E501-1E42-AAB8-4810F828AA0F}</b:Guid>
    <b:Author>
      <b:Author>
        <b:NameList>
          <b:Person>
            <b:Last>Norman</b:Last>
            <b:First>D.A.</b:First>
          </b:Person>
        </b:NameList>
      </b:Author>
    </b:Author>
    <b:Title>Why we love (or hate) everyday things</b:Title>
    <b:City>Nueva York</b:City>
    <b:Publisher>Basic Books</b:Publisher>
    <b:Year>2004</b:Year>
    <b:RefOrder>15</b:RefOrder>
  </b:Source>
</b:Sources>
</file>

<file path=customXml/itemProps1.xml><?xml version="1.0" encoding="utf-8"?>
<ds:datastoreItem xmlns:ds="http://schemas.openxmlformats.org/officeDocument/2006/customXml" ds:itemID="{C7460357-37EF-495C-BD45-D1DF2DDF3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3e0dc-cd40-4c41-b3c6-5be0952fa030"/>
    <ds:schemaRef ds:uri="cfcdc204-4e92-42c3-8531-a843731a3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5A792E-3FF5-4211-B103-DCB9F279864B}">
  <ds:schemaRefs>
    <ds:schemaRef ds:uri="http://purl.org/dc/elements/1.1/"/>
    <ds:schemaRef ds:uri="http://schemas.microsoft.com/office/infopath/2007/PartnerControls"/>
    <ds:schemaRef ds:uri="http://schemas.openxmlformats.org/package/2006/metadata/core-properties"/>
    <ds:schemaRef ds:uri="8ed3e0dc-cd40-4c41-b3c6-5be0952fa030"/>
    <ds:schemaRef ds:uri="http://www.w3.org/XML/1998/namespace"/>
    <ds:schemaRef ds:uri="http://purl.org/dc/dcmitype/"/>
    <ds:schemaRef ds:uri="http://purl.org/dc/terms/"/>
    <ds:schemaRef ds:uri="http://schemas.microsoft.com/office/2006/documentManagement/types"/>
    <ds:schemaRef ds:uri="cfcdc204-4e92-42c3-8531-a843731a3a7f"/>
    <ds:schemaRef ds:uri="http://schemas.microsoft.com/office/2006/metadata/properties"/>
  </ds:schemaRefs>
</ds:datastoreItem>
</file>

<file path=customXml/itemProps3.xml><?xml version="1.0" encoding="utf-8"?>
<ds:datastoreItem xmlns:ds="http://schemas.openxmlformats.org/officeDocument/2006/customXml" ds:itemID="{68D25913-52EC-43CB-A1F9-AB4DF803DEE5}">
  <ds:schemaRefs>
    <ds:schemaRef ds:uri="http://schemas.microsoft.com/sharepoint/v3/contenttype/forms"/>
  </ds:schemaRefs>
</ds:datastoreItem>
</file>

<file path=customXml/itemProps4.xml><?xml version="1.0" encoding="utf-8"?>
<ds:datastoreItem xmlns:ds="http://schemas.openxmlformats.org/officeDocument/2006/customXml" ds:itemID="{316DD2E1-90F4-4C13-AFDD-19631F89E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8300</Words>
  <Characters>45652</Characters>
  <Application>Microsoft Office Word</Application>
  <DocSecurity>4</DocSecurity>
  <Lines>380</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2025-11-28T16:39:00Z</dcterms:created>
  <dcterms:modified xsi:type="dcterms:W3CDTF">2025-11-28T16:39:00Z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0x01010019E7D9BB16E83E4988EE8E2DEF7609C6</vt:lpwstr>
  </property>
</Properties>
</file>